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2" w:rsidRPr="00304583" w:rsidRDefault="00F66FDE" w:rsidP="00220F34">
      <w:pPr>
        <w:tabs>
          <w:tab w:val="left" w:pos="2088"/>
          <w:tab w:val="right" w:pos="10773"/>
        </w:tabs>
        <w:rPr>
          <w:rFonts w:ascii="Arial" w:hAnsi="Arial" w:cs="Arial"/>
          <w:color w:val="538135" w:themeColor="accent6" w:themeShade="BF"/>
          <w:sz w:val="16"/>
          <w:szCs w:val="16"/>
        </w:rPr>
      </w:pPr>
      <w:r w:rsidRPr="00304583">
        <w:rPr>
          <w:rFonts w:ascii="Arial" w:hAnsi="Arial" w:cs="Arial"/>
          <w:noProof/>
          <w:color w:val="538135" w:themeColor="accent6" w:themeShade="BF"/>
          <w:sz w:val="16"/>
          <w:szCs w:val="16"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7389A79" wp14:editId="118AF332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360930" cy="1013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42" w:rsidRDefault="00AB55B3" w:rsidP="002D2942">
                            <w:pPr>
                              <w:spacing w:after="0" w:line="240" w:lineRule="auto"/>
                            </w:pPr>
                            <w:r>
                              <w:t>Defnydd Swyddfa yn Unig</w:t>
                            </w:r>
                            <w:r w:rsidR="002D2942">
                              <w:t xml:space="preserve"> | </w:t>
                            </w:r>
                            <w:r>
                              <w:t>Ffurflen Gais CC</w:t>
                            </w:r>
                          </w:p>
                          <w:p w:rsidR="00AB55B3" w:rsidRDefault="00AB55B3" w:rsidP="002D2942">
                            <w:pPr>
                              <w:spacing w:after="0" w:line="240" w:lineRule="auto"/>
                            </w:pPr>
                          </w:p>
                          <w:p w:rsidR="002D2942" w:rsidRDefault="00AB55B3" w:rsidP="002D29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Cyfeirnod CBSBG</w:t>
                            </w:r>
                            <w:r w:rsidR="00220F34">
                              <w:t xml:space="preserve">.:  </w:t>
                            </w:r>
                            <w:r w:rsidR="002D2942" w:rsidRPr="002D2942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 w:rsidR="002D2942"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2D2942" w:rsidRPr="002D2942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</w:p>
                          <w:p w:rsidR="002D2942" w:rsidRDefault="002D2942" w:rsidP="002D29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2942" w:rsidRDefault="00AB55B3" w:rsidP="002D2942">
                            <w:pPr>
                              <w:spacing w:after="0" w:line="240" w:lineRule="auto"/>
                            </w:pPr>
                            <w:r>
                              <w:t>Rhif Derbyn</w:t>
                            </w:r>
                            <w:r w:rsidR="002D2942">
                              <w:t xml:space="preserve">.: </w:t>
                            </w:r>
                            <w:r w:rsidR="00220F34">
                              <w:t xml:space="preserve">       </w:t>
                            </w:r>
                            <w:r w:rsidR="002D2942">
                              <w:t xml:space="preserve"> </w:t>
                            </w:r>
                            <w:r w:rsidR="002D2942" w:rsidRPr="002D2942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 w:rsidR="002D2942"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2D2942" w:rsidRPr="002D294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7.6pt;width:185.9pt;height:79.8pt;z-index:2516428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" filled="f" stroked="f">
                <v:textbox>
                  <w:txbxContent>
                    <w:p w:rsidR="002D2942" w:rsidRDefault="00AB55B3" w:rsidP="002D2942">
                      <w:pPr>
                        <w:spacing w:after="0" w:line="240" w:lineRule="auto"/>
                      </w:pPr>
                      <w:r>
                        <w:t>Defnydd Swyddfa yn Unig</w:t>
                      </w:r>
                      <w:r w:rsidR="002D2942">
                        <w:t xml:space="preserve"> | </w:t>
                      </w:r>
                      <w:r>
                        <w:t>Ffurflen Gais CC</w:t>
                      </w:r>
                    </w:p>
                    <w:p w:rsidR="00AB55B3" w:rsidRDefault="00AB55B3" w:rsidP="002D2942">
                      <w:pPr>
                        <w:spacing w:after="0" w:line="240" w:lineRule="auto"/>
                      </w:pPr>
                    </w:p>
                    <w:p w:rsidR="002D2942" w:rsidRDefault="00AB55B3" w:rsidP="002D29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Cyfeirnod CBSBG</w:t>
                      </w:r>
                      <w:r w:rsidR="00220F34">
                        <w:t xml:space="preserve">.:  </w:t>
                      </w:r>
                      <w:r w:rsidR="002D2942" w:rsidRPr="002D2942">
                        <w:rPr>
                          <w:sz w:val="16"/>
                          <w:szCs w:val="16"/>
                        </w:rPr>
                        <w:t>…………</w:t>
                      </w:r>
                      <w:r w:rsidR="002D2942">
                        <w:rPr>
                          <w:sz w:val="16"/>
                          <w:szCs w:val="16"/>
                        </w:rPr>
                        <w:t>………….</w:t>
                      </w:r>
                      <w:r w:rsidR="002D2942" w:rsidRPr="002D2942">
                        <w:rPr>
                          <w:sz w:val="16"/>
                          <w:szCs w:val="16"/>
                        </w:rPr>
                        <w:t>…………………………</w:t>
                      </w:r>
                    </w:p>
                    <w:p w:rsidR="002D2942" w:rsidRDefault="002D2942" w:rsidP="002D29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D2942" w:rsidRDefault="00AB55B3" w:rsidP="002D2942">
                      <w:pPr>
                        <w:spacing w:after="0" w:line="240" w:lineRule="auto"/>
                      </w:pPr>
                      <w:r>
                        <w:t>Rhif Derbyn</w:t>
                      </w:r>
                      <w:r w:rsidR="002D2942">
                        <w:t xml:space="preserve">.: </w:t>
                      </w:r>
                      <w:r w:rsidR="00220F34">
                        <w:t xml:space="preserve">       </w:t>
                      </w:r>
                      <w:r w:rsidR="002D2942">
                        <w:t xml:space="preserve"> </w:t>
                      </w:r>
                      <w:r w:rsidR="002D2942" w:rsidRPr="002D2942">
                        <w:rPr>
                          <w:sz w:val="16"/>
                          <w:szCs w:val="16"/>
                        </w:rPr>
                        <w:t>……………</w:t>
                      </w:r>
                      <w:r w:rsidR="002D2942">
                        <w:rPr>
                          <w:sz w:val="16"/>
                          <w:szCs w:val="16"/>
                        </w:rPr>
                        <w:t>………….</w:t>
                      </w:r>
                      <w:r w:rsidR="002D2942" w:rsidRPr="002D2942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69C2">
        <w:rPr>
          <w:rFonts w:ascii="Arial" w:hAnsi="Arial" w:cs="Arial"/>
          <w:noProof/>
          <w:color w:val="538135" w:themeColor="accent6" w:themeShade="BF"/>
          <w:sz w:val="16"/>
          <w:szCs w:val="16"/>
          <w:lang w:val="cy-GB" w:eastAsia="cy-GB"/>
        </w:rPr>
        <w:t xml:space="preserve">CAIS CYNLLUNIO – DEILIAD TŶ – CYNGOR YMLAEN LLAW </w:t>
      </w:r>
      <w:r w:rsidR="00220F34">
        <w:rPr>
          <w:rFonts w:ascii="Arial" w:hAnsi="Arial" w:cs="Arial"/>
          <w:color w:val="538135" w:themeColor="accent6" w:themeShade="BF"/>
          <w:sz w:val="16"/>
          <w:szCs w:val="16"/>
        </w:rPr>
        <w:tab/>
      </w:r>
      <w:r w:rsidR="00220F34">
        <w:rPr>
          <w:rFonts w:ascii="Arial" w:hAnsi="Arial" w:cs="Arial"/>
          <w:color w:val="538135" w:themeColor="accent6" w:themeShade="BF"/>
          <w:sz w:val="16"/>
          <w:szCs w:val="16"/>
        </w:rPr>
        <w:tab/>
      </w:r>
    </w:p>
    <w:p w:rsidR="002D2942" w:rsidRPr="006E0C7F" w:rsidRDefault="002D2942">
      <w:pPr>
        <w:rPr>
          <w:sz w:val="10"/>
          <w:szCs w:val="10"/>
        </w:rPr>
      </w:pPr>
    </w:p>
    <w:p w:rsidR="002D2942" w:rsidRPr="006E0C7F" w:rsidRDefault="002D2942">
      <w:pPr>
        <w:rPr>
          <w:sz w:val="10"/>
          <w:szCs w:val="10"/>
        </w:rPr>
      </w:pPr>
    </w:p>
    <w:p w:rsidR="006E0C7F" w:rsidRPr="006E0C7F" w:rsidRDefault="006E0C7F">
      <w:pPr>
        <w:rPr>
          <w:sz w:val="10"/>
          <w:szCs w:val="10"/>
        </w:rPr>
      </w:pPr>
    </w:p>
    <w:p w:rsidR="002D2942" w:rsidRPr="006E0C7F" w:rsidRDefault="002D2942">
      <w:pPr>
        <w:rPr>
          <w:sz w:val="10"/>
          <w:szCs w:val="10"/>
        </w:rPr>
      </w:pPr>
    </w:p>
    <w:p w:rsidR="006E0C7F" w:rsidRDefault="006E0C7F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F5818" w:rsidRDefault="00AB55B3" w:rsidP="00404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AB55B3">
        <w:rPr>
          <w:sz w:val="24"/>
          <w:szCs w:val="24"/>
        </w:rPr>
        <w:t>A OES ANGEN I MI GAEL CANIATÂD CYNLLUNIO AR GYFER DATBLYGIAD</w:t>
      </w:r>
      <w:r>
        <w:rPr>
          <w:b/>
          <w:sz w:val="24"/>
          <w:szCs w:val="24"/>
        </w:rPr>
        <w:t xml:space="preserve"> DEILIAD ADEILAD TŶ?</w:t>
      </w:r>
    </w:p>
    <w:p w:rsidR="00AB55B3" w:rsidRDefault="00AB55B3" w:rsidP="00404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Llenwch y ffurflen hon os gwelwch yn dda os ho</w:t>
      </w:r>
      <w:r w:rsidR="00836BB5">
        <w:rPr>
          <w:sz w:val="24"/>
          <w:szCs w:val="24"/>
        </w:rPr>
        <w:t>f</w:t>
      </w:r>
      <w:r>
        <w:rPr>
          <w:sz w:val="24"/>
          <w:szCs w:val="24"/>
        </w:rPr>
        <w:t xml:space="preserve">fech gael barn swyddog ar p’un ai oes angen Caniatâd Cynllunio. </w:t>
      </w:r>
      <w:r>
        <w:rPr>
          <w:b/>
          <w:sz w:val="24"/>
          <w:szCs w:val="24"/>
        </w:rPr>
        <w:t>Dylid nodi nad yw hyn yn Gais Cynllunio ffurfiol.</w:t>
      </w:r>
    </w:p>
    <w:p w:rsidR="00AB55B3" w:rsidRDefault="00AB55B3" w:rsidP="00AB55B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Pwysig</w:t>
      </w:r>
    </w:p>
    <w:p w:rsidR="00AB55B3" w:rsidRPr="00AB55B3" w:rsidDel="00AB55B3" w:rsidRDefault="00AB55B3" w:rsidP="00AB55B3">
      <w:pPr>
        <w:spacing w:after="0" w:line="240" w:lineRule="auto"/>
        <w:rPr>
          <w:del w:id="0" w:author="Gwerfyl Jones" w:date="2023-04-27T07:01:00Z"/>
          <w:sz w:val="24"/>
          <w:szCs w:val="24"/>
        </w:rPr>
      </w:pPr>
      <w:r>
        <w:rPr>
          <w:sz w:val="24"/>
          <w:szCs w:val="24"/>
        </w:rPr>
        <w:t>Mae’r ymateb a roddir yng nghyswllt yr ymholiad yn ymateb anffurfiol yn seiliedig ar lefel yr wybodaeth a roddir. Gallech fod yn atebol am weithredu gorfodaeth os yw’r gwaith a wnei</w:t>
      </w:r>
      <w:r w:rsidR="00836BB5">
        <w:rPr>
          <w:sz w:val="24"/>
          <w:szCs w:val="24"/>
        </w:rPr>
        <w:t xml:space="preserve">r yn wahanol i’r manylion a nodir. </w:t>
      </w:r>
      <w:r>
        <w:rPr>
          <w:sz w:val="24"/>
          <w:szCs w:val="24"/>
        </w:rPr>
        <w:t>Os ydych angen penderfyniad ffurfiol bydd angen i chi wneud cais am Dystysgrif Datblygu Cyfreithiol.</w:t>
      </w:r>
    </w:p>
    <w:p w:rsidR="006F5818" w:rsidRDefault="006F5818" w:rsidP="00AB55B3">
      <w:pPr>
        <w:spacing w:after="0" w:line="240" w:lineRule="auto"/>
        <w:rPr>
          <w:sz w:val="10"/>
          <w:szCs w:val="10"/>
        </w:rPr>
      </w:pPr>
    </w:p>
    <w:p w:rsidR="006F5818" w:rsidRDefault="006F5818" w:rsidP="00AB55B3">
      <w:pPr>
        <w:spacing w:after="0" w:line="240" w:lineRule="auto"/>
        <w:rPr>
          <w:sz w:val="10"/>
          <w:szCs w:val="10"/>
        </w:rPr>
      </w:pPr>
    </w:p>
    <w:p w:rsidR="006E0C7F" w:rsidRPr="006E0C7F" w:rsidRDefault="006E0C7F" w:rsidP="006E0C7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468"/>
        <w:gridCol w:w="1275"/>
        <w:gridCol w:w="1477"/>
        <w:gridCol w:w="3769"/>
      </w:tblGrid>
      <w:tr w:rsidR="002D2942" w:rsidTr="006E0C7F">
        <w:trPr>
          <w:trHeight w:val="403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2D2942" w:rsidRPr="002D2942" w:rsidRDefault="00F5046B" w:rsidP="00AB55B3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AB55B3">
              <w:rPr>
                <w:b/>
              </w:rPr>
              <w:t xml:space="preserve">Rhowch ddisgrifiad byr o’r hyn yr ydych eisiau ei wneud a rhoi braslun/darluniad ar ochr arall y ddalen (gweler yr enghraifft a roddir </w:t>
            </w:r>
            <w:r w:rsidR="002D2942" w:rsidRPr="002D2942">
              <w:rPr>
                <w:b/>
              </w:rPr>
              <w:t>)</w:t>
            </w:r>
          </w:p>
        </w:tc>
      </w:tr>
      <w:tr w:rsidR="002D2942" w:rsidTr="00D11854">
        <w:trPr>
          <w:trHeight w:val="1720"/>
        </w:trPr>
        <w:tc>
          <w:tcPr>
            <w:tcW w:w="10627" w:type="dxa"/>
            <w:gridSpan w:val="5"/>
            <w:vAlign w:val="center"/>
          </w:tcPr>
          <w:p w:rsidR="002D2942" w:rsidRPr="003E3A96" w:rsidRDefault="002D2942">
            <w:pPr>
              <w:rPr>
                <w:rFonts w:ascii="Arial" w:hAnsi="Arial" w:cs="Arial"/>
              </w:rPr>
            </w:pPr>
          </w:p>
        </w:tc>
      </w:tr>
      <w:tr w:rsidR="002D2942" w:rsidTr="00F5046B">
        <w:trPr>
          <w:trHeight w:val="421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2D2942" w:rsidRPr="007B0FA8" w:rsidRDefault="00F5046B" w:rsidP="00404D9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404D98">
              <w:rPr>
                <w:b/>
              </w:rPr>
              <w:t>Manylion Cyswllt</w:t>
            </w:r>
          </w:p>
        </w:tc>
      </w:tr>
      <w:tr w:rsidR="007B0FA8" w:rsidTr="00404D98">
        <w:trPr>
          <w:trHeight w:val="555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B0FA8" w:rsidRPr="007B0FA8" w:rsidRDefault="00404D98">
            <w:r>
              <w:t>Enw Llawn</w:t>
            </w:r>
            <w:r w:rsidR="007B0FA8" w:rsidRPr="007B0FA8">
              <w:t xml:space="preserve">: </w:t>
            </w:r>
          </w:p>
        </w:tc>
        <w:tc>
          <w:tcPr>
            <w:tcW w:w="8989" w:type="dxa"/>
            <w:gridSpan w:val="4"/>
            <w:vAlign w:val="center"/>
          </w:tcPr>
          <w:p w:rsidR="007B0FA8" w:rsidRPr="003E3A96" w:rsidRDefault="007B0FA8">
            <w:pPr>
              <w:rPr>
                <w:rFonts w:ascii="Arial" w:hAnsi="Arial" w:cs="Arial"/>
              </w:rPr>
            </w:pPr>
          </w:p>
        </w:tc>
      </w:tr>
      <w:tr w:rsidR="007B0FA8" w:rsidTr="00404D98">
        <w:trPr>
          <w:trHeight w:val="703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B0FA8" w:rsidRPr="007B0FA8" w:rsidRDefault="00404D98">
            <w:r>
              <w:t>Cyfeiriad Llawn</w:t>
            </w:r>
            <w:r w:rsidR="007B0FA8" w:rsidRPr="007B0FA8">
              <w:t>:</w:t>
            </w:r>
          </w:p>
        </w:tc>
        <w:tc>
          <w:tcPr>
            <w:tcW w:w="8989" w:type="dxa"/>
            <w:gridSpan w:val="4"/>
            <w:vAlign w:val="center"/>
          </w:tcPr>
          <w:p w:rsidR="007B0FA8" w:rsidRPr="003E3A96" w:rsidRDefault="007B0FA8">
            <w:pPr>
              <w:rPr>
                <w:rFonts w:ascii="Arial" w:hAnsi="Arial" w:cs="Arial"/>
              </w:rPr>
            </w:pPr>
          </w:p>
        </w:tc>
      </w:tr>
      <w:tr w:rsidR="007B0FA8" w:rsidTr="00404D98">
        <w:trPr>
          <w:trHeight w:val="411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7B0FA8" w:rsidRPr="007B0FA8" w:rsidRDefault="00404D98">
            <w:r>
              <w:t>COD POST</w:t>
            </w:r>
            <w:r w:rsidR="007B0FA8" w:rsidRPr="007B0FA8">
              <w:t>:</w:t>
            </w:r>
          </w:p>
        </w:tc>
        <w:tc>
          <w:tcPr>
            <w:tcW w:w="2468" w:type="dxa"/>
            <w:vAlign w:val="center"/>
          </w:tcPr>
          <w:p w:rsidR="007B0FA8" w:rsidRPr="007B0FA8" w:rsidRDefault="007B0FA8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752" w:type="dxa"/>
            <w:gridSpan w:val="2"/>
            <w:shd w:val="clear" w:color="auto" w:fill="D9D9D9" w:themeFill="background1" w:themeFillShade="D9"/>
            <w:vAlign w:val="center"/>
          </w:tcPr>
          <w:p w:rsidR="007B0FA8" w:rsidRDefault="00404D98">
            <w:r>
              <w:t>Rhif Cyswllt/Rhif Symudol:</w:t>
            </w:r>
          </w:p>
        </w:tc>
        <w:tc>
          <w:tcPr>
            <w:tcW w:w="3769" w:type="dxa"/>
            <w:vAlign w:val="center"/>
          </w:tcPr>
          <w:p w:rsidR="007B0FA8" w:rsidRPr="007B0FA8" w:rsidRDefault="007B0FA8">
            <w:pPr>
              <w:rPr>
                <w:rFonts w:asciiTheme="majorHAnsi" w:hAnsiTheme="majorHAnsi" w:cstheme="majorHAnsi"/>
              </w:rPr>
            </w:pPr>
          </w:p>
        </w:tc>
      </w:tr>
      <w:tr w:rsidR="007B0FA8" w:rsidTr="00404D98">
        <w:trPr>
          <w:trHeight w:val="416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FA8" w:rsidRDefault="00404D98">
            <w:r>
              <w:t>E-bost</w:t>
            </w:r>
          </w:p>
        </w:tc>
        <w:tc>
          <w:tcPr>
            <w:tcW w:w="8989" w:type="dxa"/>
            <w:gridSpan w:val="4"/>
            <w:tcBorders>
              <w:bottom w:val="single" w:sz="4" w:space="0" w:color="auto"/>
            </w:tcBorders>
            <w:vAlign w:val="center"/>
          </w:tcPr>
          <w:p w:rsidR="007B0FA8" w:rsidRPr="007B0FA8" w:rsidRDefault="007B0FA8">
            <w:pPr>
              <w:rPr>
                <w:rFonts w:asciiTheme="majorHAnsi" w:hAnsiTheme="majorHAnsi" w:cstheme="majorHAnsi"/>
              </w:rPr>
            </w:pPr>
          </w:p>
        </w:tc>
      </w:tr>
      <w:tr w:rsidR="00F34FF7" w:rsidRPr="00F34FF7" w:rsidTr="00F34FF7">
        <w:trPr>
          <w:trHeight w:val="133"/>
        </w:trPr>
        <w:tc>
          <w:tcPr>
            <w:tcW w:w="106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4FF7" w:rsidRPr="00F34FF7" w:rsidRDefault="00F34FF7">
            <w:pPr>
              <w:rPr>
                <w:b/>
                <w:sz w:val="6"/>
                <w:szCs w:val="6"/>
              </w:rPr>
            </w:pPr>
          </w:p>
        </w:tc>
      </w:tr>
      <w:tr w:rsidR="00F5046B" w:rsidTr="00F5046B">
        <w:trPr>
          <w:trHeight w:val="409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F5046B" w:rsidRPr="00F5046B" w:rsidRDefault="00F5046B" w:rsidP="00404D98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404D98">
              <w:rPr>
                <w:b/>
              </w:rPr>
              <w:t>Manylion Eiddo y Datblygiad Arfaethedig / Ymholiad (os yn wahanol i’r manylion cyswllt)</w:t>
            </w:r>
          </w:p>
        </w:tc>
      </w:tr>
      <w:tr w:rsidR="00F5046B" w:rsidTr="00404D98">
        <w:trPr>
          <w:trHeight w:val="557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F5046B" w:rsidRPr="00F5046B" w:rsidRDefault="00404D98">
            <w:r>
              <w:t>Cyfeiriad Llawn:</w:t>
            </w:r>
          </w:p>
        </w:tc>
        <w:tc>
          <w:tcPr>
            <w:tcW w:w="8989" w:type="dxa"/>
            <w:gridSpan w:val="4"/>
            <w:vAlign w:val="center"/>
          </w:tcPr>
          <w:p w:rsidR="00F5046B" w:rsidRPr="003E3A96" w:rsidRDefault="00F5046B">
            <w:pPr>
              <w:rPr>
                <w:rFonts w:ascii="Arial" w:hAnsi="Arial" w:cs="Arial"/>
              </w:rPr>
            </w:pPr>
          </w:p>
        </w:tc>
      </w:tr>
      <w:tr w:rsidR="00F5046B" w:rsidTr="00404D98">
        <w:trPr>
          <w:trHeight w:val="557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46B" w:rsidRPr="00F5046B" w:rsidRDefault="00404D98">
            <w:r>
              <w:t>COD POST</w:t>
            </w:r>
            <w:r w:rsidR="00F5046B">
              <w:t>:</w:t>
            </w:r>
          </w:p>
        </w:tc>
        <w:tc>
          <w:tcPr>
            <w:tcW w:w="8989" w:type="dxa"/>
            <w:gridSpan w:val="4"/>
            <w:tcBorders>
              <w:bottom w:val="single" w:sz="4" w:space="0" w:color="auto"/>
            </w:tcBorders>
            <w:vAlign w:val="center"/>
          </w:tcPr>
          <w:p w:rsidR="00F5046B" w:rsidRPr="003E3A96" w:rsidRDefault="00F5046B">
            <w:pPr>
              <w:rPr>
                <w:rFonts w:ascii="Arial" w:hAnsi="Arial" w:cs="Arial"/>
              </w:rPr>
            </w:pPr>
          </w:p>
        </w:tc>
      </w:tr>
      <w:tr w:rsidR="00F34FF7" w:rsidRPr="00F34FF7" w:rsidTr="00F34FF7">
        <w:trPr>
          <w:trHeight w:val="143"/>
        </w:trPr>
        <w:tc>
          <w:tcPr>
            <w:tcW w:w="106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4FF7" w:rsidRPr="00F34FF7" w:rsidRDefault="00F34FF7">
            <w:pPr>
              <w:rPr>
                <w:sz w:val="6"/>
                <w:szCs w:val="6"/>
              </w:rPr>
            </w:pPr>
          </w:p>
        </w:tc>
      </w:tr>
      <w:tr w:rsidR="00F5046B" w:rsidTr="00F34FF7">
        <w:trPr>
          <w:trHeight w:val="439"/>
        </w:trPr>
        <w:tc>
          <w:tcPr>
            <w:tcW w:w="5381" w:type="dxa"/>
            <w:gridSpan w:val="3"/>
            <w:shd w:val="clear" w:color="auto" w:fill="D9D9D9" w:themeFill="background1" w:themeFillShade="D9"/>
            <w:vAlign w:val="center"/>
          </w:tcPr>
          <w:p w:rsidR="00F5046B" w:rsidRPr="00F34FF7" w:rsidRDefault="00F34FF7" w:rsidP="00F72DE3">
            <w:pPr>
              <w:rPr>
                <w:b/>
              </w:rPr>
            </w:pPr>
            <w:r w:rsidRPr="00F34FF7">
              <w:rPr>
                <w:b/>
              </w:rPr>
              <w:t xml:space="preserve">4 </w:t>
            </w:r>
            <w:r w:rsidR="00404D98">
              <w:rPr>
                <w:b/>
              </w:rPr>
              <w:t>A yw’r eiddo ar wah</w:t>
            </w:r>
            <w:r w:rsidR="00F72DE3">
              <w:rPr>
                <w:b/>
              </w:rPr>
              <w:t>ân/yn un o bâr neu mewn teras?</w:t>
            </w:r>
          </w:p>
        </w:tc>
        <w:tc>
          <w:tcPr>
            <w:tcW w:w="5246" w:type="dxa"/>
            <w:gridSpan w:val="2"/>
            <w:vAlign w:val="center"/>
          </w:tcPr>
          <w:p w:rsidR="00F5046B" w:rsidRPr="003E3A96" w:rsidRDefault="00F5046B">
            <w:pPr>
              <w:rPr>
                <w:rFonts w:ascii="Arial" w:hAnsi="Arial" w:cs="Arial"/>
              </w:rPr>
            </w:pPr>
          </w:p>
        </w:tc>
      </w:tr>
      <w:tr w:rsidR="00F34FF7" w:rsidTr="00D11854">
        <w:trPr>
          <w:trHeight w:val="810"/>
        </w:trPr>
        <w:tc>
          <w:tcPr>
            <w:tcW w:w="10627" w:type="dxa"/>
            <w:gridSpan w:val="5"/>
            <w:vAlign w:val="center"/>
          </w:tcPr>
          <w:p w:rsidR="00F34FF7" w:rsidRDefault="00404D98" w:rsidP="00F72DE3">
            <w:r>
              <w:t>DS</w:t>
            </w:r>
            <w:r w:rsidR="00F34FF7">
              <w:t xml:space="preserve">: </w:t>
            </w:r>
            <w:r>
              <w:t>Mae bob amser angen caniatâd cynllunio i ymestyn neu newid yn sylweddol  ymddangosiad allanol fflatiau (heblaw mewn gosod paneli solar mewn rhai achosion)</w:t>
            </w:r>
          </w:p>
        </w:tc>
      </w:tr>
      <w:tr w:rsidR="00310D92" w:rsidTr="00D11854">
        <w:trPr>
          <w:trHeight w:val="1559"/>
        </w:trPr>
        <w:tc>
          <w:tcPr>
            <w:tcW w:w="10627" w:type="dxa"/>
            <w:gridSpan w:val="5"/>
            <w:vAlign w:val="center"/>
          </w:tcPr>
          <w:p w:rsidR="00310D92" w:rsidRDefault="00404D98">
            <w:r>
              <w:t>Os oes gennych unrhyw ymholiadau ar lenwi’r ffurflen hon cysylltwch â Rheoli Datblygu, Adran Cynllunio ar</w:t>
            </w:r>
            <w:r w:rsidR="00310D92">
              <w:t xml:space="preserve"> 01495 355555 </w:t>
            </w:r>
            <w:r>
              <w:t>neu anfon e-bost at</w:t>
            </w:r>
            <w:r w:rsidR="00310D92">
              <w:t xml:space="preserve"> </w:t>
            </w:r>
            <w:hyperlink r:id="rId8" w:history="1">
              <w:r w:rsidR="00310D92" w:rsidRPr="00370A49">
                <w:rPr>
                  <w:rStyle w:val="Hyperlink"/>
                </w:rPr>
                <w:t>planning@blaenau-gwent.gov.uk</w:t>
              </w:r>
            </w:hyperlink>
          </w:p>
          <w:p w:rsidR="00310D92" w:rsidRPr="009351F1" w:rsidRDefault="00310D92">
            <w:pPr>
              <w:rPr>
                <w:sz w:val="6"/>
                <w:szCs w:val="6"/>
              </w:rPr>
            </w:pPr>
          </w:p>
          <w:p w:rsidR="00970E7F" w:rsidRDefault="00404D98" w:rsidP="009351F1">
            <w:r>
              <w:t xml:space="preserve">Dychweler y ffurflen hon at </w:t>
            </w:r>
            <w:hyperlink r:id="rId9" w:history="1">
              <w:r w:rsidRPr="003113E9">
                <w:rPr>
                  <w:rStyle w:val="Hyperlink"/>
                </w:rPr>
                <w:t>planning@blaenau-gwent.gov.uk</w:t>
              </w:r>
            </w:hyperlink>
            <w:r>
              <w:t xml:space="preserve"> neu drwy’r post at Rheoli Datblygu, Swyddfeydd Cyffredinol, Heol Gwaith Dur, Glynebwy</w:t>
            </w:r>
            <w:r w:rsidR="00970E7F">
              <w:t xml:space="preserve"> NP23 6DN</w:t>
            </w:r>
            <w:r w:rsidR="009351F1">
              <w:t xml:space="preserve"> </w:t>
            </w:r>
          </w:p>
          <w:p w:rsidR="00310D92" w:rsidRDefault="00404D98" w:rsidP="00404D98">
            <w:r>
              <w:t>Gellir gwneud taliad ar-lein drwy ein tudalen gartref gwefan / dolen ‘Gwneud Taliad’, mae canllawiau ar gael ar gais.</w:t>
            </w:r>
          </w:p>
        </w:tc>
      </w:tr>
    </w:tbl>
    <w:p w:rsidR="00404D98" w:rsidRDefault="00F34FF7" w:rsidP="00F66FDE">
      <w:pPr>
        <w:spacing w:before="120" w:after="120" w:line="240" w:lineRule="auto"/>
      </w:pPr>
      <w:r>
        <w:t>*</w:t>
      </w:r>
      <w:r w:rsidR="00404D98">
        <w:t>Unrhyw ddatblygiad o fewn cwrtil eiddo preswyl</w:t>
      </w:r>
    </w:p>
    <w:p w:rsidR="00404D98" w:rsidRPr="00404D98" w:rsidRDefault="00404D98" w:rsidP="00F66FDE">
      <w:pPr>
        <w:spacing w:before="120" w:after="120" w:line="240" w:lineRule="auto"/>
        <w:rPr>
          <w:i/>
        </w:rPr>
      </w:pPr>
      <w:r w:rsidRPr="00F72DE3">
        <w:rPr>
          <w:i/>
          <w:sz w:val="20"/>
          <w:szCs w:val="20"/>
        </w:rPr>
        <w:t xml:space="preserve">Bydd y Cyngor yn prosesu eich data personol yn unol </w:t>
      </w:r>
      <w:r w:rsidR="0082027F">
        <w:rPr>
          <w:i/>
          <w:sz w:val="20"/>
          <w:szCs w:val="20"/>
        </w:rPr>
        <w:t>â</w:t>
      </w:r>
      <w:r w:rsidRPr="00F72DE3">
        <w:rPr>
          <w:i/>
          <w:sz w:val="20"/>
          <w:szCs w:val="20"/>
        </w:rPr>
        <w:t xml:space="preserve"> Deddfwriaeth</w:t>
      </w:r>
      <w:r w:rsidR="00F72DE3" w:rsidRPr="00F72DE3">
        <w:rPr>
          <w:i/>
          <w:sz w:val="20"/>
          <w:szCs w:val="20"/>
        </w:rPr>
        <w:t xml:space="preserve"> Diogelu Data. I gael mwy o wybodaeth a mynediad i hysbysiadau preifatrwydd yn amlinellu sut mae’r Cyngor yn trin eich data personol, ewh i’r adran Diogelu Data ar wefan y Cyngor</w:t>
      </w:r>
      <w:r w:rsidR="00F72DE3">
        <w:rPr>
          <w:i/>
        </w:rPr>
        <w:t>.</w:t>
      </w:r>
    </w:p>
    <w:p w:rsidR="00404D98" w:rsidRDefault="00F72DE3" w:rsidP="00F66FDE">
      <w:pPr>
        <w:spacing w:before="120" w:after="12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CAIS CYNLLUNIO – DEILIAD TŶ – CYNGOR YMLAEN LLAW</w:t>
      </w:r>
    </w:p>
    <w:p w:rsidR="00F72DE3" w:rsidRDefault="00F72DE3" w:rsidP="00F66FDE">
      <w:pPr>
        <w:spacing w:before="120" w:after="120" w:line="240" w:lineRule="auto"/>
        <w:rPr>
          <w:rFonts w:ascii="Arial" w:hAnsi="Arial" w:cs="Arial"/>
          <w:b/>
          <w:sz w:val="32"/>
          <w:szCs w:val="32"/>
        </w:rPr>
      </w:pPr>
    </w:p>
    <w:p w:rsidR="00F72DE3" w:rsidRPr="00F72DE3" w:rsidRDefault="00F72DE3" w:rsidP="00F66FDE">
      <w:pPr>
        <w:spacing w:before="120" w:after="120" w:line="240" w:lineRule="auto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Braslun o’r Newidiadau a Gynigir</w:t>
      </w:r>
    </w:p>
    <w:p w:rsidR="00F34FF7" w:rsidRPr="00F72DE3" w:rsidRDefault="00F72DE3" w:rsidP="00F72DE3">
      <w:pPr>
        <w:rPr>
          <w:b/>
        </w:rPr>
      </w:pPr>
      <w:bookmarkStart w:id="1" w:name="_GoBack"/>
      <w:r>
        <w:t xml:space="preserve">Os oes gennych eisoes ddarluniadau o’r datblygiad </w:t>
      </w:r>
      <w:r w:rsidR="0082027F">
        <w:t>yr ydych yn ei gynllunio</w:t>
      </w:r>
      <w:r>
        <w:t xml:space="preserve">, rhowch gopi i ni os gwelwch yn dda. Fel arfer, gwnewch eich brasluniau </w:t>
      </w:r>
      <w:r w:rsidR="00836BB5">
        <w:t>eich hun</w:t>
      </w:r>
      <w:r>
        <w:t xml:space="preserve">, yn dangos pob mesuriad </w:t>
      </w:r>
      <w:r>
        <w:rPr>
          <w:b/>
        </w:rPr>
        <w:t xml:space="preserve">allanol </w:t>
      </w:r>
      <w:r>
        <w:t xml:space="preserve">(mewn </w:t>
      </w:r>
      <w:r>
        <w:rPr>
          <w:b/>
        </w:rPr>
        <w:t xml:space="preserve">metrig, h.y. cm </w:t>
      </w:r>
      <w:r>
        <w:t xml:space="preserve">neu </w:t>
      </w:r>
      <w:r>
        <w:rPr>
          <w:b/>
        </w:rPr>
        <w:t>m).</w:t>
      </w:r>
    </w:p>
    <w:bookmarkEnd w:id="1"/>
    <w:p w:rsidR="006F5818" w:rsidRPr="006F5818" w:rsidRDefault="006F5818" w:rsidP="00E048A6">
      <w:pPr>
        <w:spacing w:after="0" w:line="240" w:lineRule="auto"/>
        <w:rPr>
          <w:noProof/>
          <w:sz w:val="10"/>
          <w:szCs w:val="10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7860DF" w:rsidTr="009351F1">
        <w:trPr>
          <w:trHeight w:val="33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860DF" w:rsidRPr="00E27AB0" w:rsidRDefault="00F72D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Cyfeiriad yr Eiddo</w:t>
            </w:r>
            <w:r w:rsidR="007860DF" w:rsidRPr="00E27AB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646" w:type="dxa"/>
            <w:vAlign w:val="center"/>
          </w:tcPr>
          <w:p w:rsidR="007860DF" w:rsidRPr="004E2AEA" w:rsidRDefault="007860DF">
            <w:pPr>
              <w:rPr>
                <w:rFonts w:ascii="Arial" w:hAnsi="Arial" w:cs="Arial"/>
              </w:rPr>
            </w:pPr>
          </w:p>
        </w:tc>
      </w:tr>
    </w:tbl>
    <w:p w:rsidR="007860DF" w:rsidRDefault="00B46820"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6437D03" wp14:editId="561FBFAB">
                <wp:simplePos x="0" y="0"/>
                <wp:positionH relativeFrom="column">
                  <wp:posOffset>6985</wp:posOffset>
                </wp:positionH>
                <wp:positionV relativeFrom="paragraph">
                  <wp:posOffset>143510</wp:posOffset>
                </wp:positionV>
                <wp:extent cx="6819900" cy="773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773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55pt;margin-top:11.3pt;width:537pt;height:60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" filled="f" strokecolor="black [3213]" strokeweight="1pt"/>
            </w:pict>
          </mc:Fallback>
        </mc:AlternateContent>
      </w:r>
    </w:p>
    <w:p w:rsidR="00D65A04" w:rsidRDefault="00D65A04"/>
    <w:p w:rsidR="00D65A04" w:rsidRDefault="00D65A04"/>
    <w:p w:rsidR="00D65A04" w:rsidRDefault="00D65A04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074FF6">
      <w:r>
        <w:rPr>
          <w:noProof/>
          <w:lang w:val="cy-GB" w:eastAsia="cy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A999BD" wp14:editId="077BE53E">
                <wp:simplePos x="0" y="0"/>
                <wp:positionH relativeFrom="margin">
                  <wp:posOffset>3490965</wp:posOffset>
                </wp:positionH>
                <wp:positionV relativeFrom="paragraph">
                  <wp:posOffset>133061</wp:posOffset>
                </wp:positionV>
                <wp:extent cx="337566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1C2" w:rsidRPr="00E27AB0" w:rsidRDefault="00F72DE3" w:rsidP="00074FF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Defnyddiwch ddalenni ychwanegol fel sydd angen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74.9pt;margin-top:10.5pt;width:265.8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" filled="f" stroked="f">
                <v:textbox>
                  <w:txbxContent>
                    <w:p w:rsidR="003401C2" w:rsidRPr="00E27AB0" w:rsidRDefault="00F72DE3" w:rsidP="00074FF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Defnyddiwch ddalenni ychwanegol fel sydd angen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1F1" w:rsidRDefault="009351F1"/>
    <w:p w:rsidR="00F66FDE" w:rsidRDefault="00F66FDE"/>
    <w:p w:rsidR="00F72DE3" w:rsidRDefault="00F72DE3" w:rsidP="00F72DE3">
      <w:pPr>
        <w:spacing w:before="120" w:after="12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CAIS CYNLLUNIO – DEILIAD TŶ – CYNGOR YMLAEN LLAW</w:t>
      </w:r>
    </w:p>
    <w:p w:rsidR="009351F1" w:rsidRDefault="009351F1"/>
    <w:p w:rsidR="00F72DE3" w:rsidRDefault="00F72DE3" w:rsidP="00F72DE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Enghraifft o Fraslun</w:t>
      </w:r>
    </w:p>
    <w:p w:rsidR="00F72DE3" w:rsidRDefault="00F72DE3" w:rsidP="00F72DE3">
      <w:pPr>
        <w:spacing w:after="0" w:line="240" w:lineRule="auto"/>
        <w:rPr>
          <w:sz w:val="24"/>
          <w:szCs w:val="24"/>
        </w:rPr>
      </w:pPr>
      <w:r w:rsidRPr="00836BB5">
        <w:rPr>
          <w:sz w:val="24"/>
          <w:szCs w:val="24"/>
        </w:rPr>
        <w:t>R</w:t>
      </w:r>
      <w:r>
        <w:rPr>
          <w:sz w:val="24"/>
          <w:szCs w:val="24"/>
        </w:rPr>
        <w:t>howch eich braslun eich hun yn seiliedig ar lefel yr wybodaeth yn yr enghraifft a roddir. Mae pob mesuriad mewn metrig.</w:t>
      </w:r>
    </w:p>
    <w:p w:rsidR="00F72DE3" w:rsidRDefault="00F72DE3" w:rsidP="00F72DE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NODWCH OS GWELWCH YN DDA: canllaw yn unig yw hyn ac ni ddylid ei gopïo</w:t>
      </w:r>
    </w:p>
    <w:p w:rsidR="00F72DE3" w:rsidRDefault="00F72DE3" w:rsidP="00F72DE3">
      <w:pPr>
        <w:spacing w:after="0" w:line="240" w:lineRule="auto"/>
        <w:rPr>
          <w:b/>
          <w:sz w:val="24"/>
          <w:szCs w:val="24"/>
          <w:u w:val="single"/>
        </w:rPr>
      </w:pP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>Position of proposed outbuilding =</w:t>
      </w:r>
      <w:r>
        <w:rPr>
          <w:sz w:val="24"/>
          <w:szCs w:val="24"/>
          <w:highlight w:val="yellow"/>
        </w:rPr>
        <w:t xml:space="preserve">  </w:t>
      </w:r>
      <w:r>
        <w:rPr>
          <w:sz w:val="24"/>
          <w:szCs w:val="24"/>
        </w:rPr>
        <w:t>Safle adeilad allanol a gynigir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 xml:space="preserve">Position of existing outbuilding(s) </w:t>
      </w:r>
      <w:r>
        <w:rPr>
          <w:sz w:val="24"/>
          <w:szCs w:val="24"/>
          <w:highlight w:val="yellow"/>
        </w:rPr>
        <w:t xml:space="preserve"> =  </w:t>
      </w:r>
      <w:r>
        <w:rPr>
          <w:sz w:val="24"/>
          <w:szCs w:val="24"/>
        </w:rPr>
        <w:t>Safle adeilad(au) allanol presennol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>New Fence/Wall =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Ffens/Wal Newydd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>Existing Extension(s) =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Estyniad(au) Presennol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>Original Dwelling/House =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Annedd/Tŷ Gwreiddiol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>Proposed Extension =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Estyniad a Gynigir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  <w:highlight w:val="yellow"/>
        </w:rPr>
      </w:pPr>
      <w:r w:rsidRPr="00836BB5">
        <w:rPr>
          <w:sz w:val="24"/>
          <w:szCs w:val="24"/>
          <w:highlight w:val="yellow"/>
        </w:rPr>
        <w:t>New Access/Hardstand =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Mynedfa Newydd/Llawr Caled</w:t>
      </w:r>
    </w:p>
    <w:p w:rsidR="00836BB5" w:rsidRPr="00836BB5" w:rsidRDefault="00836BB5" w:rsidP="00F72DE3">
      <w:pPr>
        <w:spacing w:after="0" w:line="240" w:lineRule="auto"/>
        <w:rPr>
          <w:sz w:val="24"/>
          <w:szCs w:val="24"/>
        </w:rPr>
      </w:pPr>
      <w:r w:rsidRPr="00836BB5">
        <w:rPr>
          <w:sz w:val="24"/>
          <w:szCs w:val="24"/>
          <w:highlight w:val="yellow"/>
        </w:rPr>
        <w:t>Indicate all roads/footpaths to boundaries =</w:t>
      </w:r>
      <w:r>
        <w:rPr>
          <w:sz w:val="24"/>
          <w:szCs w:val="24"/>
        </w:rPr>
        <w:t xml:space="preserve"> Dylid dangos pob ffordd/llwybr troed at y terfyn</w:t>
      </w:r>
    </w:p>
    <w:p w:rsidR="00F72DE3" w:rsidRDefault="00F72DE3" w:rsidP="00F72DE3">
      <w:pPr>
        <w:spacing w:after="0" w:line="240" w:lineRule="auto"/>
        <w:rPr>
          <w:b/>
          <w:sz w:val="24"/>
          <w:szCs w:val="24"/>
          <w:u w:val="single"/>
        </w:rPr>
      </w:pPr>
    </w:p>
    <w:p w:rsidR="00F72DE3" w:rsidRDefault="001416E2" w:rsidP="001416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Dangoswch y pellter rhwng yr adeilad allanol a gynigir a ffiniau’r eiddo.</w:t>
      </w:r>
    </w:p>
    <w:p w:rsidR="001416E2" w:rsidRDefault="001416E2" w:rsidP="001416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Dangoswch y pellter rhwng yr adeilad allanol a gynigir a’r annedd </w:t>
      </w:r>
      <w:r w:rsidR="00836BB5">
        <w:rPr>
          <w:sz w:val="24"/>
          <w:szCs w:val="24"/>
        </w:rPr>
        <w:t>b</w:t>
      </w:r>
      <w:r>
        <w:rPr>
          <w:sz w:val="24"/>
          <w:szCs w:val="24"/>
        </w:rPr>
        <w:t>resennol</w:t>
      </w:r>
    </w:p>
    <w:p w:rsidR="001416E2" w:rsidRDefault="001416E2" w:rsidP="001416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Sefyllfa ac uchder y ffens/wal derfyn (os cynigir un), gan ddweud os bydd yn</w:t>
      </w:r>
      <w:r w:rsidR="00836BB5">
        <w:rPr>
          <w:sz w:val="24"/>
          <w:szCs w:val="24"/>
        </w:rPr>
        <w:t xml:space="preserve"> w</w:t>
      </w:r>
      <w:r>
        <w:rPr>
          <w:sz w:val="24"/>
          <w:szCs w:val="24"/>
        </w:rPr>
        <w:t>al gadw.</w:t>
      </w:r>
    </w:p>
    <w:p w:rsidR="001416E2" w:rsidRDefault="001416E2" w:rsidP="001416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Dangoswch y pellter rhwng yr estyniad a gynigir a ffiniau’r eiddo.</w:t>
      </w:r>
    </w:p>
    <w:p w:rsidR="001416E2" w:rsidRDefault="001416E2" w:rsidP="001416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Lleoliad y Fynedfa Newydd/Llawr Caled (os cynigir un) yn cynnwys manylion deunydd yr wyneb</w:t>
      </w:r>
    </w:p>
    <w:p w:rsidR="001416E2" w:rsidRDefault="001416E2" w:rsidP="001416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Safle unrhyw goed y gellir effeithio arnynt</w:t>
      </w:r>
    </w:p>
    <w:p w:rsidR="001416E2" w:rsidRDefault="001416E2" w:rsidP="001416E2">
      <w:pPr>
        <w:spacing w:after="0" w:line="240" w:lineRule="auto"/>
        <w:rPr>
          <w:sz w:val="24"/>
          <w:szCs w:val="24"/>
        </w:rPr>
      </w:pPr>
    </w:p>
    <w:p w:rsidR="001416E2" w:rsidRDefault="001416E2" w:rsidP="001416E2">
      <w:pPr>
        <w:spacing w:after="0" w:line="240" w:lineRule="auto"/>
        <w:rPr>
          <w:sz w:val="24"/>
          <w:szCs w:val="24"/>
        </w:rPr>
      </w:pPr>
    </w:p>
    <w:p w:rsidR="001416E2" w:rsidRDefault="001416E2" w:rsidP="0014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Enghraifft o fesuriad to </w:t>
      </w:r>
      <w:r>
        <w:rPr>
          <w:b/>
          <w:sz w:val="24"/>
          <w:szCs w:val="24"/>
        </w:rPr>
        <w:t xml:space="preserve">allanol </w:t>
      </w:r>
      <w:r>
        <w:rPr>
          <w:sz w:val="24"/>
          <w:szCs w:val="24"/>
        </w:rPr>
        <w:t>(uchder). Dangoswch hefyd lefelau’r ddaear yn defnyddio llinell doredig (fel y dangosir isod).</w:t>
      </w:r>
    </w:p>
    <w:p w:rsidR="001416E2" w:rsidRDefault="001416E2" w:rsidP="001416E2">
      <w:pPr>
        <w:spacing w:after="0" w:line="240" w:lineRule="auto"/>
        <w:rPr>
          <w:sz w:val="24"/>
          <w:szCs w:val="24"/>
        </w:rPr>
      </w:pPr>
    </w:p>
    <w:p w:rsidR="001416E2" w:rsidRDefault="001416E2" w:rsidP="001416E2">
      <w:pPr>
        <w:spacing w:after="0" w:line="240" w:lineRule="auto"/>
        <w:rPr>
          <w:sz w:val="24"/>
          <w:szCs w:val="24"/>
        </w:rPr>
      </w:pPr>
      <w:r w:rsidRPr="001416E2">
        <w:rPr>
          <w:sz w:val="24"/>
          <w:szCs w:val="24"/>
          <w:highlight w:val="yellow"/>
        </w:rPr>
        <w:t>Existing Dwelling =</w:t>
      </w:r>
      <w:r>
        <w:rPr>
          <w:sz w:val="24"/>
          <w:szCs w:val="24"/>
        </w:rPr>
        <w:t xml:space="preserve"> Annedd Bresennol</w:t>
      </w:r>
    </w:p>
    <w:p w:rsidR="001416E2" w:rsidRDefault="001416E2" w:rsidP="001416E2">
      <w:pPr>
        <w:spacing w:after="0" w:line="240" w:lineRule="auto"/>
        <w:rPr>
          <w:sz w:val="24"/>
          <w:szCs w:val="24"/>
        </w:rPr>
      </w:pPr>
      <w:r w:rsidRPr="001416E2">
        <w:rPr>
          <w:sz w:val="24"/>
          <w:szCs w:val="24"/>
          <w:highlight w:val="yellow"/>
        </w:rPr>
        <w:t>Extension =</w:t>
      </w:r>
      <w:r>
        <w:rPr>
          <w:sz w:val="24"/>
          <w:szCs w:val="24"/>
        </w:rPr>
        <w:t xml:space="preserve"> Estyniad</w:t>
      </w:r>
    </w:p>
    <w:p w:rsidR="001416E2" w:rsidRDefault="001416E2" w:rsidP="001416E2">
      <w:pPr>
        <w:spacing w:after="0" w:line="240" w:lineRule="auto"/>
        <w:rPr>
          <w:sz w:val="24"/>
          <w:szCs w:val="24"/>
        </w:rPr>
      </w:pPr>
    </w:p>
    <w:p w:rsidR="001416E2" w:rsidRPr="001416E2" w:rsidRDefault="001416E2" w:rsidP="001416E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Estyniad To Goleddf/Lefel Daear Gwastad</w:t>
      </w:r>
    </w:p>
    <w:p w:rsidR="009351F1" w:rsidRDefault="009351F1" w:rsidP="001416E2">
      <w:pPr>
        <w:spacing w:after="0" w:line="240" w:lineRule="auto"/>
      </w:pPr>
    </w:p>
    <w:p w:rsidR="001416E2" w:rsidRDefault="001416E2" w:rsidP="001416E2">
      <w:pPr>
        <w:spacing w:after="0" w:line="240" w:lineRule="auto"/>
      </w:pPr>
      <w:r>
        <w:t xml:space="preserve">Estyniad To Gwastad / Lefel Daear </w:t>
      </w:r>
      <w:r w:rsidR="0082027F">
        <w:t>ar Oleddf</w:t>
      </w:r>
    </w:p>
    <w:p w:rsidR="001416E2" w:rsidRDefault="001416E2" w:rsidP="001416E2">
      <w:pPr>
        <w:spacing w:after="0"/>
      </w:pPr>
    </w:p>
    <w:p w:rsidR="001416E2" w:rsidRDefault="001416E2" w:rsidP="001416E2">
      <w:pPr>
        <w:spacing w:after="0"/>
      </w:pPr>
      <w:r w:rsidRPr="001416E2">
        <w:rPr>
          <w:highlight w:val="yellow"/>
        </w:rPr>
        <w:t>Eaves Height =</w:t>
      </w:r>
      <w:r>
        <w:t xml:space="preserve"> Uchder Bargod</w:t>
      </w:r>
    </w:p>
    <w:p w:rsidR="001416E2" w:rsidRDefault="001416E2" w:rsidP="001416E2">
      <w:pPr>
        <w:spacing w:after="0"/>
      </w:pPr>
      <w:r w:rsidRPr="001416E2">
        <w:rPr>
          <w:highlight w:val="yellow"/>
        </w:rPr>
        <w:t>Ridge Height =</w:t>
      </w:r>
      <w:r>
        <w:t xml:space="preserve"> Uchder Crib</w:t>
      </w:r>
    </w:p>
    <w:p w:rsidR="001416E2" w:rsidRDefault="001416E2" w:rsidP="001416E2">
      <w:pPr>
        <w:spacing w:after="0"/>
      </w:pPr>
    </w:p>
    <w:p w:rsidR="00DB1F43" w:rsidRPr="00DB1F43" w:rsidRDefault="001416E2" w:rsidP="00836BB5">
      <w:pPr>
        <w:spacing w:after="0"/>
      </w:pPr>
      <w:r>
        <w:t>Estyniad To Crib</w:t>
      </w:r>
    </w:p>
    <w:p w:rsidR="00DB1F43" w:rsidRPr="00DB1F43" w:rsidRDefault="00DB1F43" w:rsidP="00DB1F43"/>
    <w:p w:rsidR="00DB1F43" w:rsidRDefault="00DB1F43" w:rsidP="00DB1F43"/>
    <w:p w:rsidR="00D65A04" w:rsidRDefault="00D65A04" w:rsidP="00DB1F43"/>
    <w:p w:rsidR="00DB1F43" w:rsidRDefault="00DB1F43" w:rsidP="00DB1F43"/>
    <w:p w:rsidR="00DB1F43" w:rsidRDefault="00DB1F43" w:rsidP="00DB1F43"/>
    <w:p w:rsidR="00DB1F43" w:rsidRDefault="00DB1F43" w:rsidP="00DB1F43"/>
    <w:p w:rsidR="00DB1F43" w:rsidRDefault="00DB1F43" w:rsidP="00DB1F43"/>
    <w:p w:rsidR="00DB1F43" w:rsidRDefault="00DB1F43" w:rsidP="00DB1F43"/>
    <w:p w:rsidR="00DB1F43" w:rsidRPr="00DB1F43" w:rsidRDefault="00DB1F43" w:rsidP="00DB1F43"/>
    <w:sectPr w:rsidR="00DB1F43" w:rsidRPr="00DB1F43" w:rsidSect="00F66FDE">
      <w:headerReference w:type="default" r:id="rId10"/>
      <w:footerReference w:type="default" r:id="rId11"/>
      <w:pgSz w:w="11906" w:h="16838"/>
      <w:pgMar w:top="728" w:right="424" w:bottom="426" w:left="709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1C" w:rsidRDefault="00D7681C" w:rsidP="00304583">
      <w:pPr>
        <w:spacing w:after="0" w:line="240" w:lineRule="auto"/>
      </w:pPr>
      <w:r>
        <w:separator/>
      </w:r>
    </w:p>
  </w:endnote>
  <w:endnote w:type="continuationSeparator" w:id="0">
    <w:p w:rsidR="00D7681C" w:rsidRDefault="00D7681C" w:rsidP="0030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F6" w:rsidRPr="001D29C8" w:rsidRDefault="00F72DE3" w:rsidP="00074FF6">
    <w:pPr>
      <w:pStyle w:val="Footer"/>
      <w:ind w:right="283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2"/>
      </w:rPr>
      <w:t xml:space="preserve">CAIS CYNLLUNIO – DEILIAD TŶ – CYNGOR YMLAEN LLAW                                                                                    </w:t>
    </w:r>
    <w:r>
      <w:rPr>
        <w:rFonts w:ascii="Arial" w:hAnsi="Arial" w:cs="Arial"/>
        <w:sz w:val="16"/>
        <w:szCs w:val="16"/>
      </w:rPr>
      <w:t>Tudalen</w:t>
    </w:r>
    <w:r w:rsidR="00074FF6" w:rsidRPr="001D29C8">
      <w:rPr>
        <w:rFonts w:ascii="Arial" w:hAnsi="Arial" w:cs="Arial"/>
        <w:sz w:val="16"/>
        <w:szCs w:val="16"/>
      </w:rPr>
      <w:t xml:space="preserve"> </w:t>
    </w:r>
    <w:r w:rsidR="00074FF6" w:rsidRPr="001D29C8">
      <w:rPr>
        <w:rFonts w:ascii="Arial" w:hAnsi="Arial" w:cs="Arial"/>
        <w:b/>
        <w:bCs/>
        <w:sz w:val="16"/>
        <w:szCs w:val="16"/>
      </w:rPr>
      <w:fldChar w:fldCharType="begin"/>
    </w:r>
    <w:r w:rsidR="00074FF6" w:rsidRPr="001D29C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074FF6"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17013F">
      <w:rPr>
        <w:rFonts w:ascii="Arial" w:hAnsi="Arial" w:cs="Arial"/>
        <w:b/>
        <w:bCs/>
        <w:noProof/>
        <w:sz w:val="16"/>
        <w:szCs w:val="16"/>
      </w:rPr>
      <w:t>2</w:t>
    </w:r>
    <w:r w:rsidR="00074FF6" w:rsidRPr="001D29C8">
      <w:rPr>
        <w:rFonts w:ascii="Arial" w:hAnsi="Arial" w:cs="Arial"/>
        <w:b/>
        <w:bCs/>
        <w:sz w:val="16"/>
        <w:szCs w:val="16"/>
      </w:rPr>
      <w:fldChar w:fldCharType="end"/>
    </w:r>
    <w:r w:rsidR="00074FF6" w:rsidRPr="001D29C8">
      <w:rPr>
        <w:rFonts w:ascii="Arial" w:hAnsi="Arial" w:cs="Arial"/>
        <w:sz w:val="16"/>
        <w:szCs w:val="16"/>
      </w:rPr>
      <w:t xml:space="preserve"> o </w:t>
    </w:r>
    <w:r w:rsidR="00074FF6" w:rsidRPr="001D29C8">
      <w:rPr>
        <w:rFonts w:ascii="Arial" w:hAnsi="Arial" w:cs="Arial"/>
        <w:b/>
        <w:bCs/>
        <w:sz w:val="16"/>
        <w:szCs w:val="16"/>
      </w:rPr>
      <w:fldChar w:fldCharType="begin"/>
    </w:r>
    <w:r w:rsidR="00074FF6" w:rsidRPr="001D29C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="00074FF6"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17013F">
      <w:rPr>
        <w:rFonts w:ascii="Arial" w:hAnsi="Arial" w:cs="Arial"/>
        <w:b/>
        <w:bCs/>
        <w:noProof/>
        <w:sz w:val="16"/>
        <w:szCs w:val="16"/>
      </w:rPr>
      <w:t>3</w:t>
    </w:r>
    <w:r w:rsidR="00074FF6" w:rsidRPr="001D29C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1C" w:rsidRDefault="00D7681C" w:rsidP="00304583">
      <w:pPr>
        <w:spacing w:after="0" w:line="240" w:lineRule="auto"/>
      </w:pPr>
      <w:r>
        <w:separator/>
      </w:r>
    </w:p>
  </w:footnote>
  <w:footnote w:type="continuationSeparator" w:id="0">
    <w:p w:rsidR="00D7681C" w:rsidRDefault="00D7681C" w:rsidP="0030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F34" w:rsidRDefault="00AB55B3" w:rsidP="00F66FDE">
    <w:pPr>
      <w:pStyle w:val="Header"/>
      <w:ind w:right="283"/>
      <w:jc w:val="right"/>
    </w:pPr>
    <w:r>
      <w:rPr>
        <w:color w:val="000000" w:themeColor="text1"/>
        <w:sz w:val="18"/>
        <w:szCs w:val="18"/>
      </w:rPr>
      <w:t>CGSBG, Rheoli Datblygu, Adran Cynllunio</w:t>
    </w:r>
    <w:r w:rsidR="00F66FDE" w:rsidRPr="00F66FDE">
      <w:rPr>
        <w:rFonts w:ascii="Arial" w:hAnsi="Arial" w:cs="Arial"/>
        <w:color w:val="538135" w:themeColor="accent6" w:themeShade="BF"/>
        <w:sz w:val="16"/>
        <w:szCs w:val="16"/>
      </w:rPr>
      <w:t xml:space="preserve"> </w:t>
    </w:r>
    <w:r w:rsidR="00F66FDE">
      <w:rPr>
        <w:rFonts w:ascii="Arial" w:hAnsi="Arial" w:cs="Arial"/>
        <w:color w:val="538135" w:themeColor="accent6" w:themeShade="BF"/>
        <w:sz w:val="16"/>
        <w:szCs w:val="16"/>
      </w:rPr>
      <w:t xml:space="preserve">                                             </w:t>
    </w:r>
    <w:r>
      <w:rPr>
        <w:rFonts w:ascii="Arial" w:hAnsi="Arial" w:cs="Arial"/>
        <w:color w:val="538135" w:themeColor="accent6" w:themeShade="BF"/>
        <w:sz w:val="16"/>
        <w:szCs w:val="16"/>
      </w:rPr>
      <w:t>Fersiwn 03 | Ionawr</w:t>
    </w:r>
    <w:r w:rsidR="00F66FDE" w:rsidRPr="00304583">
      <w:rPr>
        <w:rFonts w:ascii="Arial" w:hAnsi="Arial" w:cs="Arial"/>
        <w:color w:val="538135" w:themeColor="accent6" w:themeShade="BF"/>
        <w:sz w:val="16"/>
        <w:szCs w:val="16"/>
      </w:rPr>
      <w:t>.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82A"/>
    <w:multiLevelType w:val="hybridMultilevel"/>
    <w:tmpl w:val="D0423050"/>
    <w:lvl w:ilvl="0" w:tplc="045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0503D"/>
    <w:multiLevelType w:val="hybridMultilevel"/>
    <w:tmpl w:val="57C6CE74"/>
    <w:lvl w:ilvl="0" w:tplc="045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2"/>
    <w:rsid w:val="00015F10"/>
    <w:rsid w:val="00074FF6"/>
    <w:rsid w:val="001416E2"/>
    <w:rsid w:val="00160DA3"/>
    <w:rsid w:val="0017013F"/>
    <w:rsid w:val="00220F34"/>
    <w:rsid w:val="0027308A"/>
    <w:rsid w:val="002D2942"/>
    <w:rsid w:val="00304583"/>
    <w:rsid w:val="00310D92"/>
    <w:rsid w:val="00336D8C"/>
    <w:rsid w:val="003401C2"/>
    <w:rsid w:val="003E3A96"/>
    <w:rsid w:val="00404D98"/>
    <w:rsid w:val="00495584"/>
    <w:rsid w:val="004E2AEA"/>
    <w:rsid w:val="0054672C"/>
    <w:rsid w:val="00586C0F"/>
    <w:rsid w:val="005E57A2"/>
    <w:rsid w:val="006E0C7F"/>
    <w:rsid w:val="006F5818"/>
    <w:rsid w:val="00737FE7"/>
    <w:rsid w:val="007450E8"/>
    <w:rsid w:val="00766FB3"/>
    <w:rsid w:val="007860DF"/>
    <w:rsid w:val="007B0FA8"/>
    <w:rsid w:val="0082027F"/>
    <w:rsid w:val="00836BB5"/>
    <w:rsid w:val="009351F1"/>
    <w:rsid w:val="00970E7F"/>
    <w:rsid w:val="009F4054"/>
    <w:rsid w:val="00A61D05"/>
    <w:rsid w:val="00AB55B3"/>
    <w:rsid w:val="00AC69C2"/>
    <w:rsid w:val="00B46820"/>
    <w:rsid w:val="00D04E73"/>
    <w:rsid w:val="00D11854"/>
    <w:rsid w:val="00D65A04"/>
    <w:rsid w:val="00D7681C"/>
    <w:rsid w:val="00DB1F43"/>
    <w:rsid w:val="00E048A6"/>
    <w:rsid w:val="00E27AB0"/>
    <w:rsid w:val="00E87F7E"/>
    <w:rsid w:val="00F34D97"/>
    <w:rsid w:val="00F34FF7"/>
    <w:rsid w:val="00F5046B"/>
    <w:rsid w:val="00F66FDE"/>
    <w:rsid w:val="00F72DE3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83"/>
  </w:style>
  <w:style w:type="paragraph" w:styleId="Footer">
    <w:name w:val="footer"/>
    <w:basedOn w:val="Normal"/>
    <w:link w:val="FooterChar"/>
    <w:uiPriority w:val="99"/>
    <w:unhideWhenUsed/>
    <w:rsid w:val="00304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83"/>
  </w:style>
  <w:style w:type="paragraph" w:styleId="ListParagraph">
    <w:name w:val="List Paragraph"/>
    <w:basedOn w:val="Normal"/>
    <w:uiPriority w:val="34"/>
    <w:qFormat/>
    <w:rsid w:val="00F72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83"/>
  </w:style>
  <w:style w:type="paragraph" w:styleId="Footer">
    <w:name w:val="footer"/>
    <w:basedOn w:val="Normal"/>
    <w:link w:val="FooterChar"/>
    <w:uiPriority w:val="99"/>
    <w:unhideWhenUsed/>
    <w:rsid w:val="00304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83"/>
  </w:style>
  <w:style w:type="paragraph" w:styleId="ListParagraph">
    <w:name w:val="List Paragraph"/>
    <w:basedOn w:val="Normal"/>
    <w:uiPriority w:val="34"/>
    <w:qFormat/>
    <w:rsid w:val="00F7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blaenau-gwent.gov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Ann 1</dc:creator>
  <cp:lastModifiedBy>Gwerfyl Jones</cp:lastModifiedBy>
  <cp:revision>3</cp:revision>
  <cp:lastPrinted>2023-04-27T07:53:00Z</cp:lastPrinted>
  <dcterms:created xsi:type="dcterms:W3CDTF">2023-04-27T07:57:00Z</dcterms:created>
  <dcterms:modified xsi:type="dcterms:W3CDTF">2023-04-27T13:55:00Z</dcterms:modified>
</cp:coreProperties>
</file>