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2840" w14:textId="77777777" w:rsidR="00FE2B08" w:rsidRDefault="005349FF" w:rsidP="005349FF">
      <w:pPr>
        <w:rPr>
          <w:sz w:val="10"/>
          <w:szCs w:val="10"/>
        </w:rPr>
      </w:pPr>
      <w:r w:rsidRPr="00A12506">
        <w:rPr>
          <w:rFonts w:ascii="Arial" w:hAnsi="Arial" w:cs="Arial"/>
          <w:noProof/>
          <w:color w:val="538135" w:themeColor="accent6" w:themeShade="BF"/>
          <w:sz w:val="10"/>
          <w:szCs w:val="10"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FA4801" wp14:editId="0EA9042A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2877820" cy="8915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183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45A55" w14:textId="77777777" w:rsidR="005349FF" w:rsidRDefault="005349FF" w:rsidP="005349F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Defnydd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Swyddfa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Unig</w:t>
                            </w:r>
                            <w:proofErr w:type="spellEnd"/>
                            <w:r>
                              <w:t xml:space="preserve"> | </w:t>
                            </w:r>
                            <w:proofErr w:type="spellStart"/>
                            <w:r>
                              <w:t>Ffurflen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Gais</w:t>
                            </w:r>
                            <w:proofErr w:type="spellEnd"/>
                            <w:r>
                              <w:t xml:space="preserve"> CC</w:t>
                            </w:r>
                          </w:p>
                          <w:p w14:paraId="594A202E" w14:textId="77777777" w:rsidR="005349FF" w:rsidRDefault="005349FF" w:rsidP="005349FF">
                            <w:pPr>
                              <w:spacing w:after="0" w:line="240" w:lineRule="auto"/>
                            </w:pPr>
                          </w:p>
                          <w:p w14:paraId="0BC1727C" w14:textId="77777777" w:rsidR="005349FF" w:rsidRDefault="005349FF" w:rsidP="005349F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Cyfeirnod</w:t>
                            </w:r>
                            <w:proofErr w:type="spellEnd"/>
                            <w:r>
                              <w:t xml:space="preserve"> CBSBG.:  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…………………………</w:t>
                            </w:r>
                          </w:p>
                          <w:p w14:paraId="1751C4E2" w14:textId="77777777" w:rsidR="005349FF" w:rsidRDefault="005349FF" w:rsidP="005349F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FAD0AB" w14:textId="77777777" w:rsidR="00D2106A" w:rsidRDefault="005349FF" w:rsidP="005349F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Rhif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Derbyn</w:t>
                            </w:r>
                            <w:proofErr w:type="spellEnd"/>
                            <w:r>
                              <w:t xml:space="preserve">:         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</w:p>
                          <w:p w14:paraId="4F23FD4C" w14:textId="77777777" w:rsidR="00D2106A" w:rsidRDefault="00D2106A" w:rsidP="00D2106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B929E5" w14:textId="77777777" w:rsidR="00D2106A" w:rsidRDefault="00D2106A" w:rsidP="00D2106A">
                            <w:pPr>
                              <w:spacing w:after="0" w:line="240" w:lineRule="auto"/>
                            </w:pPr>
                            <w:r>
                              <w:t xml:space="preserve">Receipt No.:  </w:t>
                            </w:r>
                            <w:r w:rsidR="00981B54">
                              <w:t xml:space="preserve">      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A4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4pt;margin-top:-.6pt;width:226.6pt;height:70.2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" filled="f" stroked="f">
                <v:textbox>
                  <w:txbxContent>
                    <w:p w14:paraId="00445A55" w14:textId="77777777" w:rsidR="005349FF" w:rsidRDefault="005349FF" w:rsidP="005349FF">
                      <w:pPr>
                        <w:spacing w:after="0" w:line="240" w:lineRule="auto"/>
                      </w:pPr>
                      <w:proofErr w:type="spellStart"/>
                      <w:r>
                        <w:t>Defnydd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Swyddfa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Unig</w:t>
                      </w:r>
                      <w:proofErr w:type="spellEnd"/>
                      <w:r>
                        <w:t xml:space="preserve"> | </w:t>
                      </w:r>
                      <w:proofErr w:type="spellStart"/>
                      <w:r>
                        <w:t>Ffurflen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Gais</w:t>
                      </w:r>
                      <w:proofErr w:type="spellEnd"/>
                      <w:r>
                        <w:t xml:space="preserve"> CC</w:t>
                      </w:r>
                    </w:p>
                    <w:p w14:paraId="594A202E" w14:textId="77777777" w:rsidR="005349FF" w:rsidRDefault="005349FF" w:rsidP="005349FF">
                      <w:pPr>
                        <w:spacing w:after="0" w:line="240" w:lineRule="auto"/>
                      </w:pPr>
                    </w:p>
                    <w:p w14:paraId="0BC1727C" w14:textId="77777777" w:rsidR="005349FF" w:rsidRDefault="005349FF" w:rsidP="005349F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Cyfeirnod</w:t>
                      </w:r>
                      <w:proofErr w:type="spellEnd"/>
                      <w:r>
                        <w:t xml:space="preserve"> CBSBG.:  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…………………………</w:t>
                      </w:r>
                    </w:p>
                    <w:p w14:paraId="1751C4E2" w14:textId="77777777" w:rsidR="005349FF" w:rsidRDefault="005349FF" w:rsidP="005349F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6FAD0AB" w14:textId="77777777" w:rsidR="00D2106A" w:rsidRDefault="005349FF" w:rsidP="005349F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Rhif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Derbyn</w:t>
                      </w:r>
                      <w:proofErr w:type="spellEnd"/>
                      <w:r>
                        <w:t xml:space="preserve">:         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………………………</w:t>
                      </w:r>
                    </w:p>
                    <w:p w14:paraId="4F23FD4C" w14:textId="77777777" w:rsidR="00D2106A" w:rsidRDefault="00D2106A" w:rsidP="00D2106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2B929E5" w14:textId="77777777" w:rsidR="00D2106A" w:rsidRDefault="00D2106A" w:rsidP="00D2106A">
                      <w:pPr>
                        <w:spacing w:after="0" w:line="240" w:lineRule="auto"/>
                      </w:pPr>
                      <w:r>
                        <w:t xml:space="preserve">Receipt No.:  </w:t>
                      </w:r>
                      <w:r w:rsidR="00981B54">
                        <w:t xml:space="preserve">      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>CAIS CYNLLUNIO – AMHRESWYL – CYNGOR YMLAEN LLAW</w:t>
      </w:r>
    </w:p>
    <w:p w14:paraId="15A1F0A0" w14:textId="77777777" w:rsidR="00FE2B08" w:rsidRDefault="00FE2B08" w:rsidP="00A12506">
      <w:pPr>
        <w:jc w:val="center"/>
        <w:rPr>
          <w:sz w:val="10"/>
          <w:szCs w:val="10"/>
        </w:rPr>
      </w:pPr>
    </w:p>
    <w:p w14:paraId="0098E7A5" w14:textId="77777777" w:rsidR="00FE2B08" w:rsidRDefault="00FE2B08" w:rsidP="00A12506">
      <w:pPr>
        <w:jc w:val="center"/>
        <w:rPr>
          <w:sz w:val="10"/>
          <w:szCs w:val="10"/>
        </w:rPr>
      </w:pPr>
    </w:p>
    <w:p w14:paraId="04FB5D4B" w14:textId="77777777" w:rsidR="00FE2B08" w:rsidRDefault="00FE2B08" w:rsidP="00A12506">
      <w:pPr>
        <w:jc w:val="center"/>
        <w:rPr>
          <w:sz w:val="10"/>
          <w:szCs w:val="10"/>
        </w:rPr>
      </w:pPr>
    </w:p>
    <w:p w14:paraId="3A36AA23" w14:textId="77777777" w:rsidR="00FE2B08" w:rsidRDefault="00FE2B08" w:rsidP="00A12506">
      <w:pPr>
        <w:jc w:val="center"/>
        <w:rPr>
          <w:sz w:val="10"/>
          <w:szCs w:val="10"/>
        </w:rPr>
      </w:pPr>
    </w:p>
    <w:p w14:paraId="5E29E646" w14:textId="77777777" w:rsidR="00FE2B08" w:rsidRDefault="00FE2B08" w:rsidP="00A12506">
      <w:pPr>
        <w:jc w:val="center"/>
        <w:rPr>
          <w:sz w:val="10"/>
          <w:szCs w:val="10"/>
        </w:rPr>
      </w:pPr>
    </w:p>
    <w:p w14:paraId="0873F90E" w14:textId="77777777" w:rsidR="00FE2B08" w:rsidRPr="000450A0" w:rsidRDefault="00FE2B08" w:rsidP="00A12506">
      <w:pPr>
        <w:jc w:val="center"/>
        <w:rPr>
          <w:sz w:val="10"/>
          <w:szCs w:val="10"/>
          <w:lang w:val="cy-GB"/>
        </w:rPr>
      </w:pPr>
    </w:p>
    <w:p w14:paraId="64263798" w14:textId="77777777" w:rsidR="005349FF" w:rsidRPr="000450A0" w:rsidRDefault="005349FF" w:rsidP="0053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lang w:val="cy-GB"/>
        </w:rPr>
      </w:pPr>
      <w:r w:rsidRPr="000450A0">
        <w:rPr>
          <w:sz w:val="24"/>
          <w:szCs w:val="24"/>
          <w:lang w:val="cy-GB"/>
        </w:rPr>
        <w:t>A OES ANGEN I MI GAEL CANIATÂD CYNLLUNIO / HYSBYSEB</w:t>
      </w:r>
      <w:r w:rsidRPr="000450A0">
        <w:rPr>
          <w:b/>
          <w:sz w:val="24"/>
          <w:szCs w:val="24"/>
          <w:lang w:val="cy-GB"/>
        </w:rPr>
        <w:t>?</w:t>
      </w:r>
    </w:p>
    <w:p w14:paraId="292FB430" w14:textId="77777777" w:rsidR="005349FF" w:rsidRPr="000450A0" w:rsidRDefault="005349FF" w:rsidP="0053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lang w:val="cy-GB"/>
        </w:rPr>
      </w:pPr>
      <w:r w:rsidRPr="000450A0">
        <w:rPr>
          <w:sz w:val="24"/>
          <w:szCs w:val="24"/>
          <w:lang w:val="cy-GB"/>
        </w:rPr>
        <w:t xml:space="preserve">Llenwch y ffurflen hon os gwelwch yn dda os hoffech gael barn swyddog ar p’un ai oes angen Caniatâd Cynllunio. </w:t>
      </w:r>
      <w:r w:rsidRPr="000450A0">
        <w:rPr>
          <w:b/>
          <w:sz w:val="24"/>
          <w:szCs w:val="24"/>
          <w:lang w:val="cy-GB"/>
        </w:rPr>
        <w:t>Dylid nodi nad yw hyn yn Gais Cynllunio ffurfiol.</w:t>
      </w:r>
    </w:p>
    <w:p w14:paraId="2620537B" w14:textId="77777777" w:rsidR="005349FF" w:rsidRPr="000450A0" w:rsidRDefault="005349FF" w:rsidP="005349FF">
      <w:pPr>
        <w:spacing w:after="0" w:line="240" w:lineRule="auto"/>
        <w:rPr>
          <w:b/>
          <w:sz w:val="24"/>
          <w:szCs w:val="24"/>
          <w:u w:val="single"/>
          <w:lang w:val="cy-GB"/>
        </w:rPr>
      </w:pPr>
      <w:r w:rsidRPr="000450A0">
        <w:rPr>
          <w:b/>
          <w:sz w:val="24"/>
          <w:szCs w:val="24"/>
          <w:u w:val="single"/>
          <w:lang w:val="cy-GB"/>
        </w:rPr>
        <w:t>Pwysig</w:t>
      </w:r>
    </w:p>
    <w:p w14:paraId="412F5872" w14:textId="77777777" w:rsidR="005349FF" w:rsidRPr="000450A0" w:rsidDel="00AB55B3" w:rsidRDefault="005349FF" w:rsidP="005349FF">
      <w:pPr>
        <w:spacing w:after="0" w:line="240" w:lineRule="auto"/>
        <w:rPr>
          <w:del w:id="0" w:author="Gwerfyl Jones" w:date="2023-04-27T07:01:00Z"/>
          <w:sz w:val="24"/>
          <w:szCs w:val="24"/>
          <w:lang w:val="cy-GB"/>
        </w:rPr>
      </w:pPr>
      <w:r w:rsidRPr="000450A0">
        <w:rPr>
          <w:sz w:val="24"/>
          <w:szCs w:val="24"/>
          <w:lang w:val="cy-GB"/>
        </w:rPr>
        <w:t>Mae’r ymateb a roddir yng nghyswllt yr ymholiad yn ymateb anffurfiol yn seiliedig ar lefel yr wybodaeth a roddir. Gallech fod yn atebol am weithredu gorfodaeth os yw’r gwaith a wneir yn wahanol i’r manylion a nodir. Os ydych angen penderfyniad ffurfiol bydd angen i chi wneud cais am Dystysgrif Datblygu Cyfreithiol.</w:t>
      </w:r>
    </w:p>
    <w:p w14:paraId="5060E12F" w14:textId="77777777" w:rsidR="005349FF" w:rsidRPr="000450A0" w:rsidRDefault="005349FF" w:rsidP="005349FF">
      <w:pPr>
        <w:spacing w:after="0" w:line="240" w:lineRule="auto"/>
        <w:rPr>
          <w:sz w:val="10"/>
          <w:szCs w:val="10"/>
          <w:lang w:val="cy-GB"/>
        </w:rPr>
      </w:pPr>
    </w:p>
    <w:p w14:paraId="2FABA4C3" w14:textId="77777777" w:rsidR="005349FF" w:rsidRPr="000450A0" w:rsidRDefault="005349FF" w:rsidP="00A12506">
      <w:pPr>
        <w:jc w:val="center"/>
        <w:rPr>
          <w:sz w:val="10"/>
          <w:szCs w:val="10"/>
          <w:lang w:val="cy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4255"/>
      </w:tblGrid>
      <w:tr w:rsidR="00D2106A" w:rsidRPr="000450A0" w14:paraId="382A2772" w14:textId="77777777" w:rsidTr="00D2106A">
        <w:trPr>
          <w:trHeight w:val="403"/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  <w:vAlign w:val="center"/>
          </w:tcPr>
          <w:p w14:paraId="66DC9AC3" w14:textId="77777777" w:rsidR="00D2106A" w:rsidRPr="000450A0" w:rsidRDefault="005349FF" w:rsidP="00B63DD3">
            <w:pPr>
              <w:rPr>
                <w:b/>
                <w:lang w:val="cy-GB"/>
              </w:rPr>
            </w:pPr>
            <w:r w:rsidRPr="000450A0">
              <w:rPr>
                <w:noProof/>
                <w:sz w:val="10"/>
                <w:szCs w:val="10"/>
                <w:lang w:val="cy-GB" w:eastAsia="cy-GB"/>
              </w:rPr>
              <w:drawing>
                <wp:anchor distT="0" distB="0" distL="114300" distR="114300" simplePos="0" relativeHeight="251674624" behindDoc="0" locked="0" layoutInCell="1" allowOverlap="1" wp14:anchorId="051182C6" wp14:editId="3FABD147">
                  <wp:simplePos x="0" y="0"/>
                  <wp:positionH relativeFrom="column">
                    <wp:posOffset>6536980</wp:posOffset>
                  </wp:positionH>
                  <wp:positionV relativeFrom="paragraph">
                    <wp:posOffset>100667</wp:posOffset>
                  </wp:positionV>
                  <wp:extent cx="190463" cy="175188"/>
                  <wp:effectExtent l="0" t="0" r="63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3" cy="17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106A" w:rsidRPr="000450A0">
              <w:rPr>
                <w:b/>
                <w:lang w:val="cy-GB"/>
              </w:rPr>
              <w:t xml:space="preserve">1 </w:t>
            </w:r>
            <w:r w:rsidRPr="000450A0">
              <w:rPr>
                <w:b/>
                <w:lang w:val="cy-GB"/>
              </w:rPr>
              <w:t xml:space="preserve">Rhowch ddisgrifiad byr o’r datblygiad a gynigir / ymholiad a rhoi </w:t>
            </w:r>
            <w:r w:rsidR="000450A0" w:rsidRPr="000450A0">
              <w:rPr>
                <w:b/>
                <w:lang w:val="cy-GB"/>
              </w:rPr>
              <w:t>braslun</w:t>
            </w:r>
            <w:r w:rsidRPr="000450A0">
              <w:rPr>
                <w:b/>
                <w:lang w:val="cy-GB"/>
              </w:rPr>
              <w:t xml:space="preserve"> ar ochr arall y ddalen. </w:t>
            </w:r>
            <w:r w:rsidRPr="000450A0">
              <w:rPr>
                <w:lang w:val="cy-GB"/>
              </w:rPr>
              <w:t xml:space="preserve">Os oes gennych ddarluniadau manwl eisoes, </w:t>
            </w:r>
            <w:r w:rsidR="00B63DD3" w:rsidRPr="000450A0">
              <w:rPr>
                <w:lang w:val="cy-GB"/>
              </w:rPr>
              <w:t xml:space="preserve">atodwch nhw os gwelwch yn dda. </w:t>
            </w:r>
          </w:p>
        </w:tc>
      </w:tr>
      <w:tr w:rsidR="00D2106A" w:rsidRPr="000450A0" w14:paraId="37B89CC2" w14:textId="77777777" w:rsidTr="00D2106A">
        <w:trPr>
          <w:trHeight w:val="1720"/>
          <w:jc w:val="center"/>
        </w:trPr>
        <w:tc>
          <w:tcPr>
            <w:tcW w:w="10627" w:type="dxa"/>
            <w:gridSpan w:val="4"/>
            <w:vAlign w:val="center"/>
          </w:tcPr>
          <w:p w14:paraId="44381CE0" w14:textId="77777777" w:rsidR="00D2106A" w:rsidRPr="000450A0" w:rsidRDefault="00D2106A" w:rsidP="001D29C8">
            <w:pPr>
              <w:rPr>
                <w:rFonts w:ascii="Arial" w:hAnsi="Arial" w:cs="Arial"/>
                <w:color w:val="1F3864" w:themeColor="accent5" w:themeShade="80"/>
                <w:lang w:val="cy-GB"/>
              </w:rPr>
            </w:pPr>
          </w:p>
        </w:tc>
      </w:tr>
      <w:tr w:rsidR="00D2106A" w:rsidRPr="000450A0" w14:paraId="22CA7DF8" w14:textId="77777777" w:rsidTr="00D2106A">
        <w:trPr>
          <w:trHeight w:val="421"/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  <w:vAlign w:val="center"/>
          </w:tcPr>
          <w:p w14:paraId="4062A115" w14:textId="77777777" w:rsidR="00D2106A" w:rsidRPr="000450A0" w:rsidRDefault="00D2106A" w:rsidP="00B63DD3">
            <w:pPr>
              <w:rPr>
                <w:b/>
                <w:lang w:val="cy-GB"/>
              </w:rPr>
            </w:pPr>
            <w:r w:rsidRPr="000450A0">
              <w:rPr>
                <w:b/>
                <w:lang w:val="cy-GB"/>
              </w:rPr>
              <w:t xml:space="preserve">2 </w:t>
            </w:r>
            <w:r w:rsidR="00B63DD3" w:rsidRPr="000450A0">
              <w:rPr>
                <w:b/>
                <w:lang w:val="cy-GB"/>
              </w:rPr>
              <w:t>Manylion Cyswllt</w:t>
            </w:r>
          </w:p>
        </w:tc>
      </w:tr>
      <w:tr w:rsidR="001D29C8" w:rsidRPr="000450A0" w14:paraId="2E3DAE00" w14:textId="77777777" w:rsidTr="00D2106A">
        <w:trPr>
          <w:trHeight w:val="555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D4F56AE" w14:textId="77777777" w:rsidR="00D2106A" w:rsidRPr="000450A0" w:rsidRDefault="00B63DD3" w:rsidP="007B1467">
            <w:pPr>
              <w:rPr>
                <w:lang w:val="cy-GB"/>
              </w:rPr>
            </w:pPr>
            <w:r w:rsidRPr="000450A0">
              <w:rPr>
                <w:lang w:val="cy-GB"/>
              </w:rPr>
              <w:t>Enw Llawn</w:t>
            </w:r>
            <w:r w:rsidR="00D2106A" w:rsidRPr="000450A0">
              <w:rPr>
                <w:lang w:val="cy-GB"/>
              </w:rPr>
              <w:t xml:space="preserve">: </w:t>
            </w:r>
          </w:p>
        </w:tc>
        <w:tc>
          <w:tcPr>
            <w:tcW w:w="8789" w:type="dxa"/>
            <w:gridSpan w:val="3"/>
            <w:vAlign w:val="center"/>
          </w:tcPr>
          <w:p w14:paraId="77BD24E7" w14:textId="77777777" w:rsidR="00D2106A" w:rsidRPr="000450A0" w:rsidRDefault="00D2106A" w:rsidP="007B1467">
            <w:pPr>
              <w:rPr>
                <w:rFonts w:ascii="Arial" w:hAnsi="Arial" w:cs="Arial"/>
                <w:color w:val="1F3864" w:themeColor="accent5" w:themeShade="80"/>
                <w:lang w:val="cy-GB"/>
              </w:rPr>
            </w:pPr>
          </w:p>
        </w:tc>
      </w:tr>
      <w:tr w:rsidR="001D29C8" w:rsidRPr="000450A0" w14:paraId="022EEDCA" w14:textId="77777777" w:rsidTr="00D2106A">
        <w:trPr>
          <w:trHeight w:val="703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F49080D" w14:textId="77777777" w:rsidR="00B63DD3" w:rsidRPr="000450A0" w:rsidRDefault="00B63DD3" w:rsidP="007B1467">
            <w:pPr>
              <w:rPr>
                <w:lang w:val="cy-GB"/>
              </w:rPr>
            </w:pPr>
            <w:r w:rsidRPr="000450A0">
              <w:rPr>
                <w:lang w:val="cy-GB"/>
              </w:rPr>
              <w:t>Enw Cwmni</w:t>
            </w:r>
            <w:r w:rsidR="00D2106A" w:rsidRPr="000450A0">
              <w:rPr>
                <w:lang w:val="cy-GB"/>
              </w:rPr>
              <w:t xml:space="preserve">: </w:t>
            </w:r>
          </w:p>
          <w:p w14:paraId="7FC68A39" w14:textId="77777777" w:rsidR="00D2106A" w:rsidRPr="000450A0" w:rsidRDefault="00B63DD3" w:rsidP="00B63DD3">
            <w:pPr>
              <w:rPr>
                <w:lang w:val="cy-GB"/>
              </w:rPr>
            </w:pPr>
            <w:r w:rsidRPr="000450A0">
              <w:rPr>
                <w:sz w:val="16"/>
                <w:szCs w:val="16"/>
                <w:lang w:val="cy-GB"/>
              </w:rPr>
              <w:t>(os yn berthnasol)</w:t>
            </w:r>
          </w:p>
        </w:tc>
        <w:tc>
          <w:tcPr>
            <w:tcW w:w="8789" w:type="dxa"/>
            <w:gridSpan w:val="3"/>
            <w:vAlign w:val="center"/>
          </w:tcPr>
          <w:p w14:paraId="7EB1B30D" w14:textId="77777777" w:rsidR="00D2106A" w:rsidRPr="000450A0" w:rsidRDefault="00D2106A" w:rsidP="007B1467">
            <w:pPr>
              <w:rPr>
                <w:rFonts w:ascii="Arial" w:hAnsi="Arial" w:cs="Arial"/>
                <w:color w:val="1F3864" w:themeColor="accent5" w:themeShade="80"/>
                <w:lang w:val="cy-GB"/>
              </w:rPr>
            </w:pPr>
          </w:p>
        </w:tc>
      </w:tr>
      <w:tr w:rsidR="001D29C8" w:rsidRPr="000450A0" w14:paraId="06AC0547" w14:textId="77777777" w:rsidTr="00D2106A">
        <w:trPr>
          <w:trHeight w:val="703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D651FCB" w14:textId="77777777" w:rsidR="00D2106A" w:rsidRPr="000450A0" w:rsidRDefault="00B63DD3" w:rsidP="007B1467">
            <w:pPr>
              <w:rPr>
                <w:lang w:val="cy-GB"/>
              </w:rPr>
            </w:pPr>
            <w:r w:rsidRPr="000450A0">
              <w:rPr>
                <w:lang w:val="cy-GB"/>
              </w:rPr>
              <w:t>Cyfeiriad Llawn:</w:t>
            </w:r>
          </w:p>
        </w:tc>
        <w:tc>
          <w:tcPr>
            <w:tcW w:w="8789" w:type="dxa"/>
            <w:gridSpan w:val="3"/>
            <w:vAlign w:val="center"/>
          </w:tcPr>
          <w:p w14:paraId="0B819E8C" w14:textId="77777777" w:rsidR="00D2106A" w:rsidRPr="000450A0" w:rsidRDefault="00D2106A" w:rsidP="007B1467">
            <w:pPr>
              <w:rPr>
                <w:rFonts w:ascii="Arial" w:hAnsi="Arial" w:cs="Arial"/>
                <w:color w:val="1F3864" w:themeColor="accent5" w:themeShade="80"/>
                <w:lang w:val="cy-GB"/>
              </w:rPr>
            </w:pPr>
          </w:p>
        </w:tc>
      </w:tr>
      <w:tr w:rsidR="001D29C8" w:rsidRPr="000450A0" w14:paraId="188A059A" w14:textId="77777777" w:rsidTr="00D2106A">
        <w:trPr>
          <w:trHeight w:val="411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05332E9" w14:textId="77777777" w:rsidR="00D2106A" w:rsidRPr="000450A0" w:rsidRDefault="00B63DD3" w:rsidP="007B1467">
            <w:pPr>
              <w:rPr>
                <w:lang w:val="cy-GB"/>
              </w:rPr>
            </w:pPr>
            <w:r w:rsidRPr="000450A0">
              <w:rPr>
                <w:lang w:val="cy-GB"/>
              </w:rPr>
              <w:t>COD POST</w:t>
            </w:r>
            <w:r w:rsidR="00D2106A" w:rsidRPr="000450A0">
              <w:rPr>
                <w:lang w:val="cy-GB"/>
              </w:rPr>
              <w:t>:</w:t>
            </w:r>
          </w:p>
        </w:tc>
        <w:tc>
          <w:tcPr>
            <w:tcW w:w="2268" w:type="dxa"/>
            <w:vAlign w:val="center"/>
          </w:tcPr>
          <w:p w14:paraId="62D4DE5F" w14:textId="77777777" w:rsidR="00D2106A" w:rsidRPr="000450A0" w:rsidRDefault="00D2106A" w:rsidP="007B1467">
            <w:pPr>
              <w:rPr>
                <w:rFonts w:ascii="Segoe UI Light" w:hAnsi="Segoe UI Light" w:cs="Segoe UI Light"/>
                <w:color w:val="1F3864" w:themeColor="accent5" w:themeShade="80"/>
                <w:lang w:val="cy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63D887" w14:textId="77777777" w:rsidR="00D2106A" w:rsidRPr="000450A0" w:rsidRDefault="00B63DD3" w:rsidP="007B1467">
            <w:pPr>
              <w:rPr>
                <w:lang w:val="cy-GB"/>
              </w:rPr>
            </w:pPr>
            <w:r w:rsidRPr="000450A0">
              <w:rPr>
                <w:lang w:val="cy-GB"/>
              </w:rPr>
              <w:t>Rhif Ffôn Cyswllt/</w:t>
            </w:r>
          </w:p>
          <w:p w14:paraId="607669BD" w14:textId="77777777" w:rsidR="00B63DD3" w:rsidRPr="000450A0" w:rsidRDefault="00B63DD3" w:rsidP="007B1467">
            <w:pPr>
              <w:rPr>
                <w:lang w:val="cy-GB"/>
              </w:rPr>
            </w:pPr>
            <w:r w:rsidRPr="000450A0">
              <w:rPr>
                <w:lang w:val="cy-GB"/>
              </w:rPr>
              <w:t>Rhif Symudol</w:t>
            </w:r>
          </w:p>
        </w:tc>
        <w:tc>
          <w:tcPr>
            <w:tcW w:w="4253" w:type="dxa"/>
            <w:vAlign w:val="center"/>
          </w:tcPr>
          <w:p w14:paraId="39C3686E" w14:textId="77777777" w:rsidR="00D2106A" w:rsidRPr="000450A0" w:rsidRDefault="00D2106A" w:rsidP="007B1467">
            <w:pPr>
              <w:rPr>
                <w:rFonts w:asciiTheme="majorHAnsi" w:hAnsiTheme="majorHAnsi" w:cstheme="majorHAnsi"/>
                <w:color w:val="1F3864" w:themeColor="accent5" w:themeShade="80"/>
                <w:lang w:val="cy-GB"/>
              </w:rPr>
            </w:pPr>
          </w:p>
        </w:tc>
      </w:tr>
      <w:tr w:rsidR="001D29C8" w:rsidRPr="000450A0" w14:paraId="3AD5C71D" w14:textId="77777777" w:rsidTr="00D2106A">
        <w:trPr>
          <w:trHeight w:val="41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59CEC" w14:textId="77777777" w:rsidR="00D2106A" w:rsidRPr="000450A0" w:rsidRDefault="00B63DD3" w:rsidP="007B1467">
            <w:pPr>
              <w:rPr>
                <w:lang w:val="cy-GB"/>
              </w:rPr>
            </w:pPr>
            <w:r w:rsidRPr="000450A0">
              <w:rPr>
                <w:lang w:val="cy-GB"/>
              </w:rPr>
              <w:t>E-bost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14:paraId="2C61B126" w14:textId="77777777" w:rsidR="00D2106A" w:rsidRPr="000450A0" w:rsidRDefault="00D2106A" w:rsidP="007B1467">
            <w:pPr>
              <w:rPr>
                <w:rFonts w:asciiTheme="majorHAnsi" w:hAnsiTheme="majorHAnsi" w:cstheme="majorHAnsi"/>
                <w:color w:val="1F3864" w:themeColor="accent5" w:themeShade="80"/>
                <w:lang w:val="cy-GB"/>
              </w:rPr>
            </w:pPr>
          </w:p>
        </w:tc>
      </w:tr>
      <w:tr w:rsidR="00D2106A" w:rsidRPr="000450A0" w14:paraId="7BDE254E" w14:textId="77777777" w:rsidTr="00D2106A">
        <w:trPr>
          <w:trHeight w:val="133"/>
          <w:jc w:val="center"/>
        </w:trPr>
        <w:tc>
          <w:tcPr>
            <w:tcW w:w="1062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478E1" w14:textId="77777777" w:rsidR="00D2106A" w:rsidRPr="000450A0" w:rsidRDefault="00D2106A" w:rsidP="007B1467">
            <w:pPr>
              <w:rPr>
                <w:b/>
                <w:sz w:val="6"/>
                <w:szCs w:val="6"/>
                <w:lang w:val="cy-GB"/>
              </w:rPr>
            </w:pPr>
          </w:p>
        </w:tc>
      </w:tr>
      <w:tr w:rsidR="00D2106A" w:rsidRPr="000450A0" w14:paraId="77B3E262" w14:textId="77777777" w:rsidTr="00D2106A">
        <w:trPr>
          <w:trHeight w:val="409"/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  <w:vAlign w:val="center"/>
          </w:tcPr>
          <w:p w14:paraId="144A0BD0" w14:textId="77777777" w:rsidR="00D2106A" w:rsidRPr="000450A0" w:rsidRDefault="00D2106A" w:rsidP="00B63DD3">
            <w:pPr>
              <w:rPr>
                <w:b/>
                <w:lang w:val="cy-GB"/>
              </w:rPr>
            </w:pPr>
            <w:r w:rsidRPr="000450A0">
              <w:rPr>
                <w:b/>
                <w:lang w:val="cy-GB"/>
              </w:rPr>
              <w:t xml:space="preserve">3 </w:t>
            </w:r>
            <w:r w:rsidR="00B63DD3" w:rsidRPr="000450A0">
              <w:rPr>
                <w:b/>
                <w:lang w:val="cy-GB"/>
              </w:rPr>
              <w:t xml:space="preserve">Manylion yr eiddo/safle y datblygiad a gynigir / ymholiad </w:t>
            </w:r>
            <w:r w:rsidR="00B63DD3" w:rsidRPr="000450A0">
              <w:rPr>
                <w:lang w:val="cy-GB"/>
              </w:rPr>
              <w:t xml:space="preserve">(Os nad yw’n rhwydd adnabod y tir gan gyfeiriad hysbys, cynhwyswch </w:t>
            </w:r>
            <w:r w:rsidR="00B63DD3" w:rsidRPr="000450A0">
              <w:rPr>
                <w:i/>
                <w:lang w:val="cy-GB"/>
              </w:rPr>
              <w:t xml:space="preserve">Gynllun Lleoliad Safle </w:t>
            </w:r>
            <w:r w:rsidR="00B63DD3" w:rsidRPr="000450A0">
              <w:rPr>
                <w:lang w:val="cy-GB"/>
              </w:rPr>
              <w:t xml:space="preserve">yn amlinellu’r safle mewn coch) </w:t>
            </w:r>
          </w:p>
        </w:tc>
      </w:tr>
      <w:tr w:rsidR="001D29C8" w:rsidRPr="000450A0" w14:paraId="6BB08D8E" w14:textId="77777777" w:rsidTr="00B63DD3">
        <w:trPr>
          <w:trHeight w:val="960"/>
          <w:jc w:val="center"/>
        </w:trPr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B00AFCE" w14:textId="77777777" w:rsidR="00D2106A" w:rsidRPr="000450A0" w:rsidRDefault="00B63DD3" w:rsidP="007B1467">
            <w:pPr>
              <w:rPr>
                <w:lang w:val="cy-GB"/>
              </w:rPr>
            </w:pPr>
            <w:r w:rsidRPr="000450A0">
              <w:rPr>
                <w:lang w:val="cy-GB"/>
              </w:rPr>
              <w:t>Cyfeiriad Llawn</w:t>
            </w:r>
            <w:r w:rsidR="00D2106A" w:rsidRPr="000450A0">
              <w:rPr>
                <w:lang w:val="cy-GB"/>
              </w:rPr>
              <w:t>:</w:t>
            </w:r>
          </w:p>
        </w:tc>
        <w:tc>
          <w:tcPr>
            <w:tcW w:w="8791" w:type="dxa"/>
            <w:gridSpan w:val="3"/>
            <w:vAlign w:val="center"/>
          </w:tcPr>
          <w:p w14:paraId="74654262" w14:textId="77777777" w:rsidR="00D2106A" w:rsidRPr="000450A0" w:rsidRDefault="00D2106A" w:rsidP="007B1467">
            <w:pPr>
              <w:rPr>
                <w:rFonts w:ascii="Arial" w:hAnsi="Arial" w:cs="Arial"/>
                <w:color w:val="1F3864" w:themeColor="accent5" w:themeShade="80"/>
                <w:lang w:val="cy-GB"/>
              </w:rPr>
            </w:pPr>
          </w:p>
        </w:tc>
      </w:tr>
      <w:tr w:rsidR="001D29C8" w:rsidRPr="000450A0" w14:paraId="134113E9" w14:textId="77777777" w:rsidTr="00B63DD3">
        <w:trPr>
          <w:trHeight w:val="557"/>
          <w:jc w:val="center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36669" w14:textId="77777777" w:rsidR="00D2106A" w:rsidRPr="000450A0" w:rsidRDefault="00B63DD3" w:rsidP="007B1467">
            <w:pPr>
              <w:rPr>
                <w:lang w:val="cy-GB"/>
              </w:rPr>
            </w:pPr>
            <w:r w:rsidRPr="000450A0">
              <w:rPr>
                <w:lang w:val="cy-GB"/>
              </w:rPr>
              <w:t>COD POST</w:t>
            </w:r>
            <w:r w:rsidR="00D2106A" w:rsidRPr="000450A0">
              <w:rPr>
                <w:lang w:val="cy-GB"/>
              </w:rPr>
              <w:t>:</w:t>
            </w:r>
          </w:p>
        </w:tc>
        <w:tc>
          <w:tcPr>
            <w:tcW w:w="8791" w:type="dxa"/>
            <w:gridSpan w:val="3"/>
            <w:tcBorders>
              <w:bottom w:val="single" w:sz="4" w:space="0" w:color="auto"/>
            </w:tcBorders>
            <w:vAlign w:val="center"/>
          </w:tcPr>
          <w:p w14:paraId="21ECC4A8" w14:textId="77777777" w:rsidR="00D2106A" w:rsidRPr="000450A0" w:rsidRDefault="00D2106A" w:rsidP="007B1467">
            <w:pPr>
              <w:rPr>
                <w:rFonts w:ascii="Arial" w:hAnsi="Arial" w:cs="Arial"/>
                <w:color w:val="1F3864" w:themeColor="accent5" w:themeShade="80"/>
                <w:lang w:val="cy-GB"/>
              </w:rPr>
            </w:pPr>
          </w:p>
        </w:tc>
      </w:tr>
      <w:tr w:rsidR="00D2106A" w:rsidRPr="000450A0" w14:paraId="64DC51D1" w14:textId="77777777" w:rsidTr="00D2106A">
        <w:trPr>
          <w:trHeight w:val="143"/>
          <w:jc w:val="center"/>
        </w:trPr>
        <w:tc>
          <w:tcPr>
            <w:tcW w:w="1062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A591EF" w14:textId="77777777" w:rsidR="00D2106A" w:rsidRPr="000450A0" w:rsidRDefault="00D2106A" w:rsidP="007B1467">
            <w:pPr>
              <w:rPr>
                <w:sz w:val="6"/>
                <w:szCs w:val="6"/>
                <w:lang w:val="cy-GB"/>
              </w:rPr>
            </w:pPr>
          </w:p>
        </w:tc>
      </w:tr>
      <w:tr w:rsidR="00D2106A" w:rsidRPr="000450A0" w14:paraId="2C63FC94" w14:textId="77777777" w:rsidTr="00D2106A">
        <w:trPr>
          <w:trHeight w:val="1559"/>
          <w:jc w:val="center"/>
        </w:trPr>
        <w:tc>
          <w:tcPr>
            <w:tcW w:w="10627" w:type="dxa"/>
            <w:gridSpan w:val="4"/>
            <w:vAlign w:val="center"/>
          </w:tcPr>
          <w:p w14:paraId="733BB084" w14:textId="04D3AAEC" w:rsidR="00B63DD3" w:rsidRPr="000450A0" w:rsidRDefault="00B63DD3" w:rsidP="00B63DD3">
            <w:pPr>
              <w:rPr>
                <w:lang w:val="cy-GB"/>
              </w:rPr>
            </w:pPr>
            <w:r w:rsidRPr="000450A0">
              <w:rPr>
                <w:lang w:val="cy-GB"/>
              </w:rPr>
              <w:t xml:space="preserve">Os oes gennych unrhyw ymholiadau ar lenwi’r ffurflen hon cysylltwch â Rheoli Datblygu, Adran Cynllunio ar </w:t>
            </w:r>
            <w:r w:rsidR="00FE34D3" w:rsidRPr="00FE34D3">
              <w:rPr>
                <w:lang w:val="cy-GB"/>
              </w:rPr>
              <w:t>01495</w:t>
            </w:r>
            <w:r w:rsidR="00FE34D3">
              <w:rPr>
                <w:lang w:val="cy-GB"/>
              </w:rPr>
              <w:t xml:space="preserve"> </w:t>
            </w:r>
            <w:r w:rsidR="00FE34D3" w:rsidRPr="00FE34D3">
              <w:rPr>
                <w:lang w:val="cy-GB"/>
              </w:rPr>
              <w:t>364847</w:t>
            </w:r>
            <w:r w:rsidRPr="000450A0">
              <w:rPr>
                <w:lang w:val="cy-GB"/>
              </w:rPr>
              <w:t xml:space="preserve"> neu anfon e-bost at </w:t>
            </w:r>
            <w:hyperlink r:id="rId8" w:history="1">
              <w:r w:rsidRPr="000450A0">
                <w:rPr>
                  <w:rStyle w:val="Hyperlink"/>
                  <w:lang w:val="cy-GB"/>
                </w:rPr>
                <w:t>planning@blaenau-gwent.gov.uk</w:t>
              </w:r>
            </w:hyperlink>
          </w:p>
          <w:p w14:paraId="53EF9FE1" w14:textId="77777777" w:rsidR="00B63DD3" w:rsidRPr="000450A0" w:rsidRDefault="00B63DD3" w:rsidP="00B63DD3">
            <w:pPr>
              <w:rPr>
                <w:sz w:val="6"/>
                <w:szCs w:val="6"/>
                <w:lang w:val="cy-GB"/>
              </w:rPr>
            </w:pPr>
          </w:p>
          <w:p w14:paraId="2AD5522E" w14:textId="77777777" w:rsidR="00B63DD3" w:rsidRPr="000450A0" w:rsidRDefault="00B63DD3" w:rsidP="00B63DD3">
            <w:pPr>
              <w:rPr>
                <w:lang w:val="cy-GB"/>
              </w:rPr>
            </w:pPr>
            <w:r w:rsidRPr="000450A0">
              <w:rPr>
                <w:lang w:val="cy-GB"/>
              </w:rPr>
              <w:t xml:space="preserve">Dychweler y ffurflen hon at </w:t>
            </w:r>
            <w:hyperlink r:id="rId9" w:history="1">
              <w:r w:rsidRPr="000450A0">
                <w:rPr>
                  <w:rStyle w:val="Hyperlink"/>
                  <w:lang w:val="cy-GB"/>
                </w:rPr>
                <w:t>planning@blaenau-gwent.gov.uk</w:t>
              </w:r>
            </w:hyperlink>
            <w:r w:rsidRPr="000450A0">
              <w:rPr>
                <w:lang w:val="cy-GB"/>
              </w:rPr>
              <w:t xml:space="preserve"> neu drwy’r post at Rheoli Datblygu, Swyddfeydd Cyffredinol, Heol Gwaith Dur, Glynebwy NP23 6DN </w:t>
            </w:r>
          </w:p>
          <w:p w14:paraId="54BE8793" w14:textId="77777777" w:rsidR="00D2106A" w:rsidRPr="000450A0" w:rsidRDefault="00B63DD3" w:rsidP="00B63DD3">
            <w:pPr>
              <w:rPr>
                <w:lang w:val="cy-GB"/>
              </w:rPr>
            </w:pPr>
            <w:r w:rsidRPr="000450A0">
              <w:rPr>
                <w:lang w:val="cy-GB"/>
              </w:rPr>
              <w:t>Gellir gwneud taliad ar-lein drwy ein tudalen gartref gwefan / dolen ‘Gwneud Taliad’, mae canllawiau ar gael ar gais.</w:t>
            </w:r>
          </w:p>
        </w:tc>
      </w:tr>
    </w:tbl>
    <w:p w14:paraId="12DD7C01" w14:textId="77777777" w:rsidR="00B63DD3" w:rsidRPr="000450A0" w:rsidRDefault="00B63DD3" w:rsidP="00B63DD3">
      <w:pPr>
        <w:spacing w:before="120" w:after="120" w:line="240" w:lineRule="auto"/>
        <w:rPr>
          <w:i/>
          <w:lang w:val="cy-GB"/>
        </w:rPr>
      </w:pPr>
      <w:r w:rsidRPr="000450A0">
        <w:rPr>
          <w:i/>
          <w:sz w:val="20"/>
          <w:szCs w:val="20"/>
          <w:lang w:val="cy-GB"/>
        </w:rPr>
        <w:t>Bydd y Cyngor yn prosesu eich data personol yn unol â Deddfwriaeth Diogelu Data. I gael mwy o wybodaeth a mynediad i hysbysiadau preifatrwydd yn amlinellu sut mae’r Cyngor yn trin eich data personol, ew</w:t>
      </w:r>
      <w:r w:rsidR="000450A0">
        <w:rPr>
          <w:i/>
          <w:sz w:val="20"/>
          <w:szCs w:val="20"/>
          <w:lang w:val="cy-GB"/>
        </w:rPr>
        <w:t>c</w:t>
      </w:r>
      <w:r w:rsidRPr="000450A0">
        <w:rPr>
          <w:i/>
          <w:sz w:val="20"/>
          <w:szCs w:val="20"/>
          <w:lang w:val="cy-GB"/>
        </w:rPr>
        <w:t>h i’r adran Diogelu Data ar wefan y Cyngor</w:t>
      </w:r>
      <w:r w:rsidRPr="000450A0">
        <w:rPr>
          <w:i/>
          <w:lang w:val="cy-GB"/>
        </w:rPr>
        <w:t>.</w:t>
      </w:r>
    </w:p>
    <w:p w14:paraId="55EAFBB8" w14:textId="77777777" w:rsidR="00B63DD3" w:rsidRPr="000450A0" w:rsidRDefault="00B63DD3">
      <w:pPr>
        <w:rPr>
          <w:lang w:val="cy-GB"/>
        </w:rPr>
      </w:pPr>
    </w:p>
    <w:p w14:paraId="32C79504" w14:textId="77777777" w:rsidR="003B14BF" w:rsidRPr="000450A0" w:rsidRDefault="003B14BF">
      <w:pPr>
        <w:rPr>
          <w:lang w:val="cy-GB"/>
        </w:rPr>
      </w:pPr>
    </w:p>
    <w:p w14:paraId="2DAC85C2" w14:textId="77777777" w:rsidR="00275A4A" w:rsidRPr="000450A0" w:rsidRDefault="00275A4A">
      <w:pPr>
        <w:rPr>
          <w:sz w:val="10"/>
          <w:szCs w:val="10"/>
          <w:lang w:val="cy-GB"/>
        </w:rPr>
      </w:pPr>
    </w:p>
    <w:p w14:paraId="4E942C02" w14:textId="77777777" w:rsidR="00275A4A" w:rsidRPr="000450A0" w:rsidRDefault="00275A4A" w:rsidP="00275A4A">
      <w:pPr>
        <w:spacing w:after="0" w:line="240" w:lineRule="auto"/>
        <w:ind w:left="142"/>
        <w:rPr>
          <w:rFonts w:ascii="Arial" w:eastAsia="Times New Roman" w:hAnsi="Arial" w:cs="Times New Roman"/>
          <w:b/>
          <w:sz w:val="10"/>
          <w:szCs w:val="10"/>
          <w:lang w:val="cy-GB"/>
        </w:rPr>
      </w:pPr>
    </w:p>
    <w:p w14:paraId="25691BF9" w14:textId="77777777" w:rsidR="007924C4" w:rsidRPr="000450A0" w:rsidRDefault="00B63DD3" w:rsidP="00275A4A">
      <w:pPr>
        <w:spacing w:after="0" w:line="240" w:lineRule="auto"/>
        <w:ind w:left="142"/>
        <w:rPr>
          <w:rFonts w:ascii="Arial" w:eastAsia="Times New Roman" w:hAnsi="Arial" w:cs="Times New Roman"/>
          <w:b/>
          <w:sz w:val="32"/>
          <w:szCs w:val="20"/>
          <w:lang w:val="cy-GB"/>
        </w:rPr>
      </w:pPr>
      <w:r w:rsidRPr="000450A0">
        <w:rPr>
          <w:rFonts w:ascii="Arial" w:eastAsia="Times New Roman" w:hAnsi="Arial" w:cs="Times New Roman"/>
          <w:b/>
          <w:sz w:val="32"/>
          <w:szCs w:val="20"/>
          <w:lang w:val="cy-GB"/>
        </w:rPr>
        <w:t>Braslun o’r Datblygiad a Gynigir</w:t>
      </w:r>
    </w:p>
    <w:p w14:paraId="4C62F1BA" w14:textId="77777777" w:rsidR="007924C4" w:rsidRPr="000450A0" w:rsidRDefault="007924C4" w:rsidP="00275A4A">
      <w:pPr>
        <w:spacing w:after="0" w:line="240" w:lineRule="auto"/>
        <w:ind w:left="142"/>
        <w:rPr>
          <w:rFonts w:ascii="Arial" w:eastAsia="Times New Roman" w:hAnsi="Arial" w:cs="Times New Roman"/>
          <w:b/>
          <w:sz w:val="10"/>
          <w:szCs w:val="10"/>
          <w:lang w:val="cy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7"/>
      </w:tblGrid>
      <w:tr w:rsidR="007924C4" w:rsidRPr="000450A0" w14:paraId="5B839E96" w14:textId="77777777" w:rsidTr="00EB69C0">
        <w:trPr>
          <w:trHeight w:val="6535"/>
          <w:jc w:val="center"/>
        </w:trPr>
        <w:tc>
          <w:tcPr>
            <w:tcW w:w="10207" w:type="dxa"/>
            <w:vAlign w:val="center"/>
          </w:tcPr>
          <w:p w14:paraId="0AE05759" w14:textId="77777777" w:rsidR="007924C4" w:rsidRPr="000450A0" w:rsidRDefault="007924C4" w:rsidP="007924C4">
            <w:pPr>
              <w:jc w:val="center"/>
              <w:rPr>
                <w:lang w:val="cy-GB"/>
              </w:rPr>
            </w:pPr>
          </w:p>
        </w:tc>
      </w:tr>
    </w:tbl>
    <w:p w14:paraId="6367D59A" w14:textId="77777777" w:rsidR="00B63DD3" w:rsidRPr="000450A0" w:rsidRDefault="00B63DD3" w:rsidP="00B63DD3">
      <w:pPr>
        <w:rPr>
          <w:lang w:val="cy-GB"/>
        </w:rPr>
      </w:pPr>
    </w:p>
    <w:p w14:paraId="217A717A" w14:textId="77777777" w:rsidR="00B63DD3" w:rsidRPr="000450A0" w:rsidRDefault="000450A0" w:rsidP="00B63DD3">
      <w:pPr>
        <w:rPr>
          <w:b/>
          <w:lang w:val="cy-GB"/>
        </w:rPr>
      </w:pPr>
      <w:r>
        <w:rPr>
          <w:lang w:val="cy-GB"/>
        </w:rPr>
        <w:t xml:space="preserve">Rhowch fraslun uchod i ddangos y datblygiad a </w:t>
      </w:r>
      <w:proofErr w:type="spellStart"/>
      <w:r>
        <w:rPr>
          <w:lang w:val="cy-GB"/>
        </w:rPr>
        <w:t>gynigiwch</w:t>
      </w:r>
      <w:proofErr w:type="spellEnd"/>
      <w:r>
        <w:rPr>
          <w:lang w:val="cy-GB"/>
        </w:rPr>
        <w:t xml:space="preserve"> (meintiau a safle). Dylai mesuriadau fod yn fetrig. Os oes gennych ddarluniadau manwl, atodwch nhw os gwelwch yn dda.</w:t>
      </w:r>
    </w:p>
    <w:p w14:paraId="71602AD0" w14:textId="77777777" w:rsidR="00B63DD3" w:rsidRPr="000450A0" w:rsidRDefault="00B63DD3" w:rsidP="00B63DD3">
      <w:pPr>
        <w:rPr>
          <w:lang w:val="cy-GB"/>
        </w:rPr>
      </w:pPr>
      <w:r w:rsidRPr="000450A0">
        <w:rPr>
          <w:lang w:val="cy-GB"/>
        </w:rPr>
        <w:t xml:space="preserve">Rhowch gymaint o wybodaeth ag sydd modd os gwelwch yn dda i ni ateb eich </w:t>
      </w:r>
      <w:r w:rsidR="000450A0">
        <w:rPr>
          <w:lang w:val="cy-GB"/>
        </w:rPr>
        <w:t>ym</w:t>
      </w:r>
      <w:r w:rsidRPr="000450A0">
        <w:rPr>
          <w:lang w:val="cy-GB"/>
        </w:rPr>
        <w:t xml:space="preserve">holiad. Fodd bynnag, fel canllaw, dylid cyflwyno’r wybodaeth ddilynol ar gyfer mathau penodol o </w:t>
      </w:r>
      <w:r w:rsidR="000450A0" w:rsidRPr="000450A0">
        <w:rPr>
          <w:lang w:val="cy-GB"/>
        </w:rPr>
        <w:t>ddatblygiad</w:t>
      </w:r>
      <w:r w:rsidRPr="000450A0">
        <w:rPr>
          <w:lang w:val="cy-GB"/>
        </w:rPr>
        <w:t>:-</w:t>
      </w:r>
    </w:p>
    <w:p w14:paraId="11575112" w14:textId="77777777" w:rsidR="00B63DD3" w:rsidRPr="000450A0" w:rsidRDefault="00B63DD3" w:rsidP="000450A0">
      <w:pPr>
        <w:spacing w:after="0" w:line="240" w:lineRule="auto"/>
        <w:rPr>
          <w:b/>
          <w:lang w:val="cy-GB"/>
        </w:rPr>
      </w:pPr>
      <w:r w:rsidRPr="000450A0">
        <w:rPr>
          <w:b/>
          <w:lang w:val="cy-GB"/>
        </w:rPr>
        <w:t>Newid defnydd</w:t>
      </w:r>
    </w:p>
    <w:p w14:paraId="5DCDDB68" w14:textId="77777777" w:rsidR="00B63DD3" w:rsidRPr="000450A0" w:rsidRDefault="00B63DD3" w:rsidP="000450A0">
      <w:pPr>
        <w:pStyle w:val="ListParagraph"/>
        <w:numPr>
          <w:ilvl w:val="0"/>
          <w:numId w:val="1"/>
        </w:numPr>
        <w:spacing w:after="0" w:line="240" w:lineRule="auto"/>
        <w:rPr>
          <w:lang w:val="cy-GB"/>
        </w:rPr>
      </w:pPr>
      <w:r w:rsidRPr="000450A0">
        <w:rPr>
          <w:lang w:val="cy-GB"/>
        </w:rPr>
        <w:t>Manylion y defnydd hysbys diwethaf</w:t>
      </w:r>
    </w:p>
    <w:p w14:paraId="3D6703A4" w14:textId="77777777" w:rsidR="00B63DD3" w:rsidRPr="000450A0" w:rsidRDefault="00B63DD3" w:rsidP="000450A0">
      <w:pPr>
        <w:pStyle w:val="ListParagraph"/>
        <w:numPr>
          <w:ilvl w:val="0"/>
          <w:numId w:val="1"/>
        </w:numPr>
        <w:spacing w:after="0" w:line="240" w:lineRule="auto"/>
        <w:rPr>
          <w:lang w:val="cy-GB"/>
        </w:rPr>
      </w:pPr>
      <w:r w:rsidRPr="000450A0">
        <w:rPr>
          <w:lang w:val="cy-GB"/>
        </w:rPr>
        <w:t>Cynllun gosodiad llawr manwl (presennol a’r hyn a gynigir)</w:t>
      </w:r>
    </w:p>
    <w:p w14:paraId="340382C5" w14:textId="77777777" w:rsidR="00B63DD3" w:rsidRPr="000450A0" w:rsidRDefault="00B63DD3" w:rsidP="000450A0">
      <w:pPr>
        <w:pStyle w:val="ListParagraph"/>
        <w:numPr>
          <w:ilvl w:val="0"/>
          <w:numId w:val="1"/>
        </w:numPr>
        <w:spacing w:after="0" w:line="240" w:lineRule="auto"/>
        <w:rPr>
          <w:lang w:val="cy-GB"/>
        </w:rPr>
      </w:pPr>
      <w:r w:rsidRPr="000450A0">
        <w:rPr>
          <w:lang w:val="cy-GB"/>
        </w:rPr>
        <w:t>Manylion unrhyw newidiadau allanol (yn cynnwys hysbysebion – gweler y manylion sydd eu hangen isod, a chaeadau rholer)</w:t>
      </w:r>
    </w:p>
    <w:p w14:paraId="05BC9164" w14:textId="77777777" w:rsidR="00B63DD3" w:rsidRPr="000450A0" w:rsidRDefault="00B63DD3" w:rsidP="000450A0">
      <w:pPr>
        <w:spacing w:after="0" w:line="240" w:lineRule="auto"/>
        <w:rPr>
          <w:b/>
          <w:lang w:val="cy-GB"/>
        </w:rPr>
      </w:pPr>
      <w:r w:rsidRPr="000450A0">
        <w:rPr>
          <w:b/>
          <w:lang w:val="cy-GB"/>
        </w:rPr>
        <w:t>Hysbysebion</w:t>
      </w:r>
    </w:p>
    <w:p w14:paraId="2E226A4B" w14:textId="77777777" w:rsidR="00B63DD3" w:rsidRPr="000450A0" w:rsidRDefault="00B63DD3" w:rsidP="000450A0">
      <w:pPr>
        <w:pStyle w:val="ListParagraph"/>
        <w:numPr>
          <w:ilvl w:val="0"/>
          <w:numId w:val="2"/>
        </w:numPr>
        <w:spacing w:after="0" w:line="240" w:lineRule="auto"/>
        <w:rPr>
          <w:lang w:val="cy-GB"/>
        </w:rPr>
      </w:pPr>
      <w:r w:rsidRPr="000450A0">
        <w:rPr>
          <w:lang w:val="cy-GB"/>
        </w:rPr>
        <w:t>A yw’r arwydd i gael ei oleuo?</w:t>
      </w:r>
    </w:p>
    <w:p w14:paraId="7954853A" w14:textId="77777777" w:rsidR="00B63DD3" w:rsidRPr="000450A0" w:rsidRDefault="00B63DD3" w:rsidP="000450A0">
      <w:pPr>
        <w:pStyle w:val="ListParagraph"/>
        <w:numPr>
          <w:ilvl w:val="0"/>
          <w:numId w:val="2"/>
        </w:numPr>
        <w:spacing w:after="0" w:line="240" w:lineRule="auto"/>
        <w:rPr>
          <w:lang w:val="cy-GB"/>
        </w:rPr>
      </w:pPr>
      <w:r w:rsidRPr="000450A0">
        <w:rPr>
          <w:lang w:val="cy-GB"/>
        </w:rPr>
        <w:t>Meintiau’r arwydd a’r uchder o lefel y ddaear</w:t>
      </w:r>
    </w:p>
    <w:p w14:paraId="3A87F4F0" w14:textId="77777777" w:rsidR="00B63DD3" w:rsidRPr="000450A0" w:rsidRDefault="00B63DD3" w:rsidP="000450A0">
      <w:pPr>
        <w:pStyle w:val="ListParagraph"/>
        <w:numPr>
          <w:ilvl w:val="0"/>
          <w:numId w:val="2"/>
        </w:numPr>
        <w:spacing w:after="0" w:line="240" w:lineRule="auto"/>
        <w:rPr>
          <w:lang w:val="cy-GB"/>
        </w:rPr>
      </w:pPr>
      <w:r w:rsidRPr="000450A0">
        <w:rPr>
          <w:lang w:val="cy-GB"/>
        </w:rPr>
        <w:t>Uchafswm uchder y llythrennau/symbolau ar yr arwydd</w:t>
      </w:r>
    </w:p>
    <w:p w14:paraId="0CCC6033" w14:textId="77777777" w:rsidR="00B63DD3" w:rsidRPr="000450A0" w:rsidRDefault="00B63DD3" w:rsidP="000450A0">
      <w:pPr>
        <w:pStyle w:val="ListParagraph"/>
        <w:numPr>
          <w:ilvl w:val="0"/>
          <w:numId w:val="2"/>
        </w:numPr>
        <w:spacing w:after="0" w:line="240" w:lineRule="auto"/>
        <w:rPr>
          <w:lang w:val="cy-GB"/>
        </w:rPr>
      </w:pPr>
      <w:r w:rsidRPr="000450A0">
        <w:rPr>
          <w:lang w:val="cy-GB"/>
        </w:rPr>
        <w:t>Cynllun bloc yn dangos safle’r hysbyseb (os yn sefyll yn rhydd)</w:t>
      </w:r>
    </w:p>
    <w:p w14:paraId="1793432C" w14:textId="77777777" w:rsidR="00B63DD3" w:rsidRPr="000450A0" w:rsidRDefault="00B63DD3" w:rsidP="000450A0">
      <w:pPr>
        <w:pStyle w:val="ListParagraph"/>
        <w:numPr>
          <w:ilvl w:val="0"/>
          <w:numId w:val="2"/>
        </w:numPr>
        <w:spacing w:after="0" w:line="240" w:lineRule="auto"/>
        <w:rPr>
          <w:lang w:val="cy-GB"/>
        </w:rPr>
      </w:pPr>
      <w:r w:rsidRPr="000450A0">
        <w:rPr>
          <w:lang w:val="cy-GB"/>
        </w:rPr>
        <w:t>Drychiad yn dangos safle’r hysbyseb (os ar adeilad)</w:t>
      </w:r>
    </w:p>
    <w:p w14:paraId="07849CC5" w14:textId="77777777" w:rsidR="00B63DD3" w:rsidRPr="000450A0" w:rsidRDefault="00B63DD3" w:rsidP="000450A0">
      <w:pPr>
        <w:spacing w:after="0" w:line="240" w:lineRule="auto"/>
        <w:rPr>
          <w:b/>
          <w:lang w:val="cy-GB"/>
        </w:rPr>
      </w:pPr>
      <w:r w:rsidRPr="000450A0">
        <w:rPr>
          <w:b/>
          <w:lang w:val="cy-GB"/>
        </w:rPr>
        <w:t>Pob gwaith annomestig arall</w:t>
      </w:r>
    </w:p>
    <w:p w14:paraId="057EE45F" w14:textId="77777777" w:rsidR="00B63DD3" w:rsidRPr="000450A0" w:rsidRDefault="00B63DD3" w:rsidP="000450A0">
      <w:pPr>
        <w:pStyle w:val="ListParagraph"/>
        <w:numPr>
          <w:ilvl w:val="0"/>
          <w:numId w:val="3"/>
        </w:numPr>
        <w:spacing w:after="0" w:line="240" w:lineRule="auto"/>
        <w:rPr>
          <w:b/>
          <w:lang w:val="cy-GB"/>
        </w:rPr>
      </w:pPr>
      <w:r w:rsidRPr="000450A0">
        <w:rPr>
          <w:lang w:val="cy-GB"/>
        </w:rPr>
        <w:t xml:space="preserve">Manylion unrhyw newidiadau i’r ddarpariaeth barcio </w:t>
      </w:r>
      <w:r w:rsidR="000450A0" w:rsidRPr="000450A0">
        <w:rPr>
          <w:lang w:val="cy-GB"/>
        </w:rPr>
        <w:t>bresennol</w:t>
      </w:r>
    </w:p>
    <w:p w14:paraId="700BC9D4" w14:textId="77777777" w:rsidR="00B63DD3" w:rsidRPr="000450A0" w:rsidRDefault="00B63DD3" w:rsidP="000450A0">
      <w:pPr>
        <w:pStyle w:val="ListParagraph"/>
        <w:numPr>
          <w:ilvl w:val="0"/>
          <w:numId w:val="3"/>
        </w:numPr>
        <w:spacing w:after="0" w:line="240" w:lineRule="auto"/>
        <w:rPr>
          <w:b/>
          <w:lang w:val="cy-GB"/>
        </w:rPr>
      </w:pPr>
      <w:r w:rsidRPr="000450A0">
        <w:rPr>
          <w:lang w:val="cy-GB"/>
        </w:rPr>
        <w:t xml:space="preserve">Cynllun Bloc </w:t>
      </w:r>
      <w:r w:rsidR="000450A0" w:rsidRPr="000450A0">
        <w:rPr>
          <w:lang w:val="cy-GB"/>
        </w:rPr>
        <w:t>presennol</w:t>
      </w:r>
      <w:r w:rsidRPr="000450A0">
        <w:rPr>
          <w:lang w:val="cy-GB"/>
        </w:rPr>
        <w:t xml:space="preserve"> a’r hyn a gynigir</w:t>
      </w:r>
    </w:p>
    <w:p w14:paraId="0F4AC87F" w14:textId="77777777" w:rsidR="00B63DD3" w:rsidRPr="000450A0" w:rsidRDefault="00B63DD3" w:rsidP="000450A0">
      <w:pPr>
        <w:pStyle w:val="ListParagraph"/>
        <w:numPr>
          <w:ilvl w:val="0"/>
          <w:numId w:val="3"/>
        </w:numPr>
        <w:spacing w:after="0" w:line="240" w:lineRule="auto"/>
        <w:rPr>
          <w:b/>
          <w:lang w:val="cy-GB"/>
        </w:rPr>
      </w:pPr>
      <w:r w:rsidRPr="000450A0">
        <w:rPr>
          <w:lang w:val="cy-GB"/>
        </w:rPr>
        <w:t>Drychiadau presennol a’r hyn a gynigir (os oes unrhyw newidiadau allanol)</w:t>
      </w:r>
    </w:p>
    <w:p w14:paraId="42FA7AFD" w14:textId="77777777" w:rsidR="00B63DD3" w:rsidRPr="000450A0" w:rsidRDefault="00B63DD3" w:rsidP="000450A0">
      <w:pPr>
        <w:pStyle w:val="ListParagraph"/>
        <w:numPr>
          <w:ilvl w:val="0"/>
          <w:numId w:val="3"/>
        </w:numPr>
        <w:spacing w:after="0" w:line="240" w:lineRule="auto"/>
        <w:rPr>
          <w:b/>
          <w:lang w:val="cy-GB"/>
        </w:rPr>
      </w:pPr>
      <w:r w:rsidRPr="000450A0">
        <w:rPr>
          <w:lang w:val="cy-GB"/>
        </w:rPr>
        <w:t>Manylion unrhyw newidiadau mewn lefelau / gwaith peirianneg a strwythurau cadw cysylltiedig</w:t>
      </w:r>
    </w:p>
    <w:p w14:paraId="1E4D275C" w14:textId="77777777" w:rsidR="004802C4" w:rsidRPr="000450A0" w:rsidRDefault="004802C4" w:rsidP="004802C4">
      <w:pPr>
        <w:rPr>
          <w:lang w:val="cy-GB"/>
        </w:rPr>
      </w:pPr>
    </w:p>
    <w:p w14:paraId="10EBBA09" w14:textId="77777777" w:rsidR="004802C4" w:rsidRPr="000450A0" w:rsidRDefault="004802C4" w:rsidP="004802C4">
      <w:pPr>
        <w:rPr>
          <w:lang w:val="cy-GB"/>
        </w:rPr>
      </w:pPr>
    </w:p>
    <w:p w14:paraId="3E4C94EE" w14:textId="77777777" w:rsidR="007924C4" w:rsidRPr="000450A0" w:rsidRDefault="0026416B" w:rsidP="004802C4">
      <w:pPr>
        <w:tabs>
          <w:tab w:val="left" w:pos="3495"/>
        </w:tabs>
        <w:rPr>
          <w:lang w:val="cy-GB"/>
        </w:rPr>
      </w:pPr>
      <w:r w:rsidRPr="000450A0">
        <w:rPr>
          <w:noProof/>
          <w:lang w:val="cy-GB" w:eastAsia="cy-GB"/>
        </w:rPr>
        <w:drawing>
          <wp:anchor distT="0" distB="0" distL="114300" distR="114300" simplePos="0" relativeHeight="251676672" behindDoc="0" locked="0" layoutInCell="1" allowOverlap="1" wp14:anchorId="275CF316" wp14:editId="33E664AA">
            <wp:simplePos x="0" y="0"/>
            <wp:positionH relativeFrom="column">
              <wp:posOffset>738009</wp:posOffset>
            </wp:positionH>
            <wp:positionV relativeFrom="paragraph">
              <wp:posOffset>3091180</wp:posOffset>
            </wp:positionV>
            <wp:extent cx="5314950" cy="1037478"/>
            <wp:effectExtent l="0" t="0" r="0" b="0"/>
            <wp:wrapNone/>
            <wp:docPr id="2" name="Picture 2" descr="C:\Users\hill_a\AppData\Local\Microsoft\Windows\Temporary Internet Files\Content.Outlook\WY5AZZYR\Document discla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_a\AppData\Local\Microsoft\Windows\Temporary Internet Files\Content.Outlook\WY5AZZYR\Document disclaim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3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2C4" w:rsidRPr="000450A0">
        <w:rPr>
          <w:lang w:val="cy-GB"/>
        </w:rPr>
        <w:tab/>
      </w:r>
    </w:p>
    <w:sectPr w:rsidR="007924C4" w:rsidRPr="000450A0" w:rsidSect="001D29C8">
      <w:headerReference w:type="default" r:id="rId11"/>
      <w:footerReference w:type="default" r:id="rId12"/>
      <w:pgSz w:w="11906" w:h="16838"/>
      <w:pgMar w:top="694" w:right="424" w:bottom="567" w:left="567" w:header="282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3E836" w14:textId="77777777" w:rsidR="00416380" w:rsidRDefault="00416380" w:rsidP="00CC3500">
      <w:pPr>
        <w:spacing w:after="0" w:line="240" w:lineRule="auto"/>
      </w:pPr>
      <w:r>
        <w:separator/>
      </w:r>
    </w:p>
  </w:endnote>
  <w:endnote w:type="continuationSeparator" w:id="0">
    <w:p w14:paraId="3F48166B" w14:textId="77777777" w:rsidR="00416380" w:rsidRDefault="00416380" w:rsidP="00CC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6F8F" w14:textId="77777777" w:rsidR="001D29C8" w:rsidRPr="001D29C8" w:rsidRDefault="00B63DD3" w:rsidP="001D29C8">
    <w:pPr>
      <w:pStyle w:val="Footer"/>
      <w:ind w:right="283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>CAIS CYNLLUNIO - AMHRESWYL – CYNGOR YMLAEN LLAW</w:t>
    </w:r>
    <w:r w:rsidR="001D29C8">
      <w:rPr>
        <w:rFonts w:ascii="Arial" w:hAnsi="Arial" w:cs="Arial"/>
        <w:sz w:val="16"/>
        <w:szCs w:val="16"/>
      </w:rPr>
      <w:t xml:space="preserve">         </w:t>
    </w:r>
    <w:r w:rsidR="0049314A">
      <w:rPr>
        <w:rFonts w:ascii="Arial" w:hAnsi="Arial" w:cs="Arial"/>
        <w:sz w:val="16"/>
        <w:szCs w:val="16"/>
      </w:rPr>
      <w:t xml:space="preserve"> </w:t>
    </w:r>
    <w:r w:rsidR="001D29C8">
      <w:rPr>
        <w:rFonts w:ascii="Arial" w:hAnsi="Arial" w:cs="Arial"/>
        <w:sz w:val="16"/>
        <w:szCs w:val="16"/>
      </w:rPr>
      <w:t xml:space="preserve">     </w:t>
    </w:r>
    <w:r w:rsidR="0049314A">
      <w:rPr>
        <w:rFonts w:ascii="Arial" w:hAnsi="Arial" w:cs="Arial"/>
        <w:sz w:val="16"/>
        <w:szCs w:val="16"/>
      </w:rPr>
      <w:t xml:space="preserve">  </w:t>
    </w:r>
    <w:r w:rsidR="001D29C8">
      <w:rPr>
        <w:rFonts w:ascii="Arial" w:hAnsi="Arial" w:cs="Arial"/>
        <w:sz w:val="16"/>
        <w:szCs w:val="16"/>
      </w:rPr>
      <w:t xml:space="preserve">                                                            </w:t>
    </w:r>
    <w:r>
      <w:rPr>
        <w:rFonts w:ascii="Arial" w:hAnsi="Arial" w:cs="Arial"/>
        <w:sz w:val="16"/>
        <w:szCs w:val="16"/>
      </w:rPr>
      <w:t>Tudalen</w:t>
    </w:r>
    <w:r w:rsidR="001D29C8" w:rsidRPr="001D29C8">
      <w:rPr>
        <w:rFonts w:ascii="Arial" w:hAnsi="Arial" w:cs="Arial"/>
        <w:sz w:val="16"/>
        <w:szCs w:val="16"/>
      </w:rPr>
      <w:t xml:space="preserve"> </w:t>
    </w:r>
    <w:r w:rsidR="001D29C8" w:rsidRPr="001D29C8">
      <w:rPr>
        <w:rFonts w:ascii="Arial" w:hAnsi="Arial" w:cs="Arial"/>
        <w:b/>
        <w:bCs/>
        <w:sz w:val="16"/>
        <w:szCs w:val="16"/>
      </w:rPr>
      <w:fldChar w:fldCharType="begin"/>
    </w:r>
    <w:r w:rsidR="001D29C8" w:rsidRPr="001D29C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1D29C8" w:rsidRPr="001D29C8">
      <w:rPr>
        <w:rFonts w:ascii="Arial" w:hAnsi="Arial" w:cs="Arial"/>
        <w:b/>
        <w:bCs/>
        <w:sz w:val="16"/>
        <w:szCs w:val="16"/>
      </w:rPr>
      <w:fldChar w:fldCharType="separate"/>
    </w:r>
    <w:r w:rsidR="000450A0">
      <w:rPr>
        <w:rFonts w:ascii="Arial" w:hAnsi="Arial" w:cs="Arial"/>
        <w:b/>
        <w:bCs/>
        <w:noProof/>
        <w:sz w:val="16"/>
        <w:szCs w:val="16"/>
      </w:rPr>
      <w:t>2</w:t>
    </w:r>
    <w:r w:rsidR="001D29C8" w:rsidRPr="001D29C8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</w:t>
    </w:r>
    <w:r w:rsidR="001D29C8" w:rsidRPr="001D29C8">
      <w:rPr>
        <w:rFonts w:ascii="Arial" w:hAnsi="Arial" w:cs="Arial"/>
        <w:sz w:val="16"/>
        <w:szCs w:val="16"/>
      </w:rPr>
      <w:t xml:space="preserve"> </w:t>
    </w:r>
    <w:r w:rsidR="001D29C8" w:rsidRPr="001D29C8">
      <w:rPr>
        <w:rFonts w:ascii="Arial" w:hAnsi="Arial" w:cs="Arial"/>
        <w:b/>
        <w:bCs/>
        <w:sz w:val="16"/>
        <w:szCs w:val="16"/>
      </w:rPr>
      <w:fldChar w:fldCharType="begin"/>
    </w:r>
    <w:r w:rsidR="001D29C8" w:rsidRPr="001D29C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1D29C8" w:rsidRPr="001D29C8">
      <w:rPr>
        <w:rFonts w:ascii="Arial" w:hAnsi="Arial" w:cs="Arial"/>
        <w:b/>
        <w:bCs/>
        <w:sz w:val="16"/>
        <w:szCs w:val="16"/>
      </w:rPr>
      <w:fldChar w:fldCharType="separate"/>
    </w:r>
    <w:r w:rsidR="000450A0">
      <w:rPr>
        <w:rFonts w:ascii="Arial" w:hAnsi="Arial" w:cs="Arial"/>
        <w:b/>
        <w:bCs/>
        <w:noProof/>
        <w:sz w:val="16"/>
        <w:szCs w:val="16"/>
      </w:rPr>
      <w:t>2</w:t>
    </w:r>
    <w:r w:rsidR="001D29C8" w:rsidRPr="001D29C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2B08" w14:textId="77777777" w:rsidR="00416380" w:rsidRDefault="00416380" w:rsidP="00CC3500">
      <w:pPr>
        <w:spacing w:after="0" w:line="240" w:lineRule="auto"/>
      </w:pPr>
      <w:r>
        <w:separator/>
      </w:r>
    </w:p>
  </w:footnote>
  <w:footnote w:type="continuationSeparator" w:id="0">
    <w:p w14:paraId="5FE1285F" w14:textId="77777777" w:rsidR="00416380" w:rsidRDefault="00416380" w:rsidP="00CC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3789" w14:textId="77777777" w:rsidR="001D29C8" w:rsidRPr="001D29C8" w:rsidRDefault="005349FF" w:rsidP="003B1A6A">
    <w:pPr>
      <w:pStyle w:val="Header"/>
      <w:ind w:right="283"/>
      <w:jc w:val="right"/>
      <w:rPr>
        <w:color w:val="538135" w:themeColor="accent6" w:themeShade="BF"/>
        <w:sz w:val="18"/>
        <w:szCs w:val="18"/>
      </w:rPr>
    </w:pPr>
    <w:r>
      <w:rPr>
        <w:color w:val="000000" w:themeColor="text1"/>
        <w:sz w:val="18"/>
        <w:szCs w:val="18"/>
      </w:rPr>
      <w:t>CBSBG</w:t>
    </w:r>
    <w:r w:rsidR="0049314A">
      <w:rPr>
        <w:color w:val="000000" w:themeColor="text1"/>
        <w:sz w:val="18"/>
        <w:szCs w:val="18"/>
      </w:rPr>
      <w:t xml:space="preserve">, </w:t>
    </w:r>
    <w:r>
      <w:rPr>
        <w:color w:val="000000" w:themeColor="text1"/>
        <w:sz w:val="18"/>
        <w:szCs w:val="18"/>
      </w:rPr>
      <w:t xml:space="preserve">Rheoli </w:t>
    </w:r>
    <w:proofErr w:type="spellStart"/>
    <w:r>
      <w:rPr>
        <w:color w:val="000000" w:themeColor="text1"/>
        <w:sz w:val="18"/>
        <w:szCs w:val="18"/>
      </w:rPr>
      <w:t>Datblygu</w:t>
    </w:r>
    <w:proofErr w:type="spellEnd"/>
    <w:r>
      <w:rPr>
        <w:color w:val="000000" w:themeColor="text1"/>
        <w:sz w:val="18"/>
        <w:szCs w:val="18"/>
      </w:rPr>
      <w:t xml:space="preserve">, Adran </w:t>
    </w:r>
    <w:proofErr w:type="spellStart"/>
    <w:r>
      <w:rPr>
        <w:color w:val="000000" w:themeColor="text1"/>
        <w:sz w:val="18"/>
        <w:szCs w:val="18"/>
      </w:rPr>
      <w:t>Cynllunio</w:t>
    </w:r>
    <w:proofErr w:type="spellEnd"/>
    <w:r w:rsidR="00D06A31" w:rsidRPr="00D06A31">
      <w:rPr>
        <w:color w:val="000000" w:themeColor="text1"/>
        <w:sz w:val="18"/>
        <w:szCs w:val="18"/>
      </w:rPr>
      <w:t xml:space="preserve"> </w:t>
    </w:r>
    <w:r w:rsidR="00D06A31">
      <w:rPr>
        <w:color w:val="538135" w:themeColor="accent6" w:themeShade="BF"/>
        <w:sz w:val="18"/>
        <w:szCs w:val="18"/>
      </w:rPr>
      <w:t xml:space="preserve">             </w:t>
    </w:r>
    <w:r w:rsidR="0049314A">
      <w:rPr>
        <w:color w:val="538135" w:themeColor="accent6" w:themeShade="BF"/>
        <w:sz w:val="18"/>
        <w:szCs w:val="18"/>
      </w:rPr>
      <w:t xml:space="preserve">  </w:t>
    </w:r>
    <w:r w:rsidR="00D06A31">
      <w:rPr>
        <w:color w:val="538135" w:themeColor="accent6" w:themeShade="BF"/>
        <w:sz w:val="18"/>
        <w:szCs w:val="18"/>
      </w:rPr>
      <w:t xml:space="preserve">                                 </w:t>
    </w:r>
    <w:proofErr w:type="spellStart"/>
    <w:r>
      <w:rPr>
        <w:color w:val="538135" w:themeColor="accent6" w:themeShade="BF"/>
        <w:sz w:val="18"/>
        <w:szCs w:val="18"/>
      </w:rPr>
      <w:t>Fersiwn</w:t>
    </w:r>
    <w:proofErr w:type="spellEnd"/>
    <w:r>
      <w:rPr>
        <w:color w:val="538135" w:themeColor="accent6" w:themeShade="BF"/>
        <w:sz w:val="18"/>
        <w:szCs w:val="18"/>
      </w:rPr>
      <w:t xml:space="preserve"> 03</w:t>
    </w:r>
    <w:r w:rsidR="001D29C8" w:rsidRPr="001D29C8">
      <w:rPr>
        <w:color w:val="538135" w:themeColor="accent6" w:themeShade="BF"/>
        <w:sz w:val="18"/>
        <w:szCs w:val="18"/>
      </w:rPr>
      <w:t xml:space="preserve"> </w:t>
    </w:r>
    <w:r w:rsidR="001D29C8" w:rsidRPr="001D29C8">
      <w:rPr>
        <w:b/>
        <w:color w:val="538135" w:themeColor="accent6" w:themeShade="BF"/>
        <w:sz w:val="18"/>
        <w:szCs w:val="18"/>
      </w:rPr>
      <w:t>|</w:t>
    </w:r>
    <w:r>
      <w:rPr>
        <w:color w:val="538135" w:themeColor="accent6" w:themeShade="BF"/>
        <w:sz w:val="18"/>
        <w:szCs w:val="18"/>
      </w:rPr>
      <w:t xml:space="preserve"> </w:t>
    </w:r>
    <w:proofErr w:type="spellStart"/>
    <w:r>
      <w:rPr>
        <w:color w:val="538135" w:themeColor="accent6" w:themeShade="BF"/>
        <w:sz w:val="18"/>
        <w:szCs w:val="18"/>
      </w:rPr>
      <w:t>Ionawr</w:t>
    </w:r>
    <w:proofErr w:type="spellEnd"/>
    <w:r w:rsidR="001D29C8" w:rsidRPr="001D29C8">
      <w:rPr>
        <w:color w:val="538135" w:themeColor="accent6" w:themeShade="BF"/>
        <w:sz w:val="18"/>
        <w:szCs w:val="1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1C6E"/>
    <w:multiLevelType w:val="hybridMultilevel"/>
    <w:tmpl w:val="BEAEAD54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33736"/>
    <w:multiLevelType w:val="hybridMultilevel"/>
    <w:tmpl w:val="C5E6B624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5F7E65"/>
    <w:multiLevelType w:val="hybridMultilevel"/>
    <w:tmpl w:val="6D0498C6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686704">
    <w:abstractNumId w:val="1"/>
  </w:num>
  <w:num w:numId="2" w16cid:durableId="221017276">
    <w:abstractNumId w:val="2"/>
  </w:num>
  <w:num w:numId="3" w16cid:durableId="175323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6A"/>
    <w:rsid w:val="000450A0"/>
    <w:rsid w:val="000A3D1C"/>
    <w:rsid w:val="000F4349"/>
    <w:rsid w:val="00174B1B"/>
    <w:rsid w:val="001D29C8"/>
    <w:rsid w:val="00251FB5"/>
    <w:rsid w:val="0026416B"/>
    <w:rsid w:val="00275A4A"/>
    <w:rsid w:val="003B14BF"/>
    <w:rsid w:val="003B1A6A"/>
    <w:rsid w:val="00416380"/>
    <w:rsid w:val="004613D0"/>
    <w:rsid w:val="004802C4"/>
    <w:rsid w:val="0049314A"/>
    <w:rsid w:val="005349FF"/>
    <w:rsid w:val="005B679C"/>
    <w:rsid w:val="006166D2"/>
    <w:rsid w:val="006A3E93"/>
    <w:rsid w:val="007924C4"/>
    <w:rsid w:val="007A4FB7"/>
    <w:rsid w:val="007C7841"/>
    <w:rsid w:val="008A2B7A"/>
    <w:rsid w:val="008B4305"/>
    <w:rsid w:val="009326EC"/>
    <w:rsid w:val="00981B54"/>
    <w:rsid w:val="00996F5E"/>
    <w:rsid w:val="00A12506"/>
    <w:rsid w:val="00A87EAE"/>
    <w:rsid w:val="00B30E0B"/>
    <w:rsid w:val="00B63DD3"/>
    <w:rsid w:val="00CC3500"/>
    <w:rsid w:val="00CF7217"/>
    <w:rsid w:val="00D06A31"/>
    <w:rsid w:val="00D2106A"/>
    <w:rsid w:val="00D77C6E"/>
    <w:rsid w:val="00E13833"/>
    <w:rsid w:val="00EB69C0"/>
    <w:rsid w:val="00F27876"/>
    <w:rsid w:val="00F70B50"/>
    <w:rsid w:val="00FB304B"/>
    <w:rsid w:val="00FB57FF"/>
    <w:rsid w:val="00FE2B08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BBAA90"/>
  <w15:docId w15:val="{03918D1C-D435-4BBD-9B00-AD145757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0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00"/>
  </w:style>
  <w:style w:type="paragraph" w:styleId="Footer">
    <w:name w:val="footer"/>
    <w:basedOn w:val="Normal"/>
    <w:link w:val="FooterChar"/>
    <w:uiPriority w:val="99"/>
    <w:unhideWhenUsed/>
    <w:rsid w:val="00CC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00"/>
  </w:style>
  <w:style w:type="paragraph" w:styleId="BalloonText">
    <w:name w:val="Balloon Text"/>
    <w:basedOn w:val="Normal"/>
    <w:link w:val="BalloonTextChar"/>
    <w:uiPriority w:val="99"/>
    <w:semiHidden/>
    <w:unhideWhenUsed/>
    <w:rsid w:val="0026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laenau-gwent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lanning@blaenau-gwent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Ann 1</dc:creator>
  <cp:lastModifiedBy>Boobier, Emma</cp:lastModifiedBy>
  <cp:revision>2</cp:revision>
  <cp:lastPrinted>2023-04-27T13:49:00Z</cp:lastPrinted>
  <dcterms:created xsi:type="dcterms:W3CDTF">2025-06-16T08:49:00Z</dcterms:created>
  <dcterms:modified xsi:type="dcterms:W3CDTF">2025-06-16T08:49:00Z</dcterms:modified>
</cp:coreProperties>
</file>